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D42C6" w14:textId="76B964CF" w:rsidR="007F06C3" w:rsidRPr="00BC4DC0" w:rsidRDefault="007F06C3" w:rsidP="002C2872">
      <w:pPr>
        <w:pStyle w:val="Heading1"/>
      </w:pPr>
      <w:bookmarkStart w:id="0" w:name="_Toc13730826"/>
      <w:bookmarkStart w:id="1" w:name="_Ref13738255"/>
      <w:bookmarkStart w:id="2" w:name="_Ref13740023"/>
      <w:bookmarkStart w:id="3" w:name="_Hlk44668976"/>
      <w:bookmarkStart w:id="4" w:name="_Hlk44769239"/>
      <w:r w:rsidRPr="00BC4DC0">
        <w:t xml:space="preserve">Ants resort to heuristics </w:t>
      </w:r>
      <w:ins w:id="5" w:author="Tomer Czaczkes" w:date="2020-07-04T15:31:00Z">
        <w:r w:rsidR="00862985">
          <w:t xml:space="preserve">when </w:t>
        </w:r>
      </w:ins>
      <w:ins w:id="6" w:author="Tomer Czaczkes" w:date="2020-07-04T15:32:00Z">
        <w:r w:rsidR="00862985">
          <w:t>facing relation</w:t>
        </w:r>
      </w:ins>
      <w:ins w:id="7" w:author="Tomer Czaczkes" w:date="2020-07-04T15:33:00Z">
        <w:r w:rsidR="00862985">
          <w:t>al</w:t>
        </w:r>
      </w:ins>
      <w:ins w:id="8" w:author="Tomer Czaczkes" w:date="2020-07-04T15:32:00Z">
        <w:r w:rsidR="00862985">
          <w:t>-learnin</w:t>
        </w:r>
      </w:ins>
      <w:ins w:id="9" w:author="Tomer Czaczkes" w:date="2020-07-04T15:33:00Z">
        <w:r w:rsidR="00862985">
          <w:t>g</w:t>
        </w:r>
      </w:ins>
      <w:ins w:id="10" w:author="Tomer Czaczkes" w:date="2020-07-04T15:32:00Z">
        <w:r w:rsidR="00862985">
          <w:t xml:space="preserve"> tasks they cannot solve</w:t>
        </w:r>
      </w:ins>
      <w:bookmarkEnd w:id="4"/>
      <w:del w:id="11" w:author="Tomer Czaczkes" w:date="2020-07-04T15:32:00Z">
        <w:r w:rsidRPr="00BC4DC0" w:rsidDel="00862985">
          <w:delText>when facing complex tasks</w:delText>
        </w:r>
      </w:del>
      <w:bookmarkEnd w:id="0"/>
      <w:bookmarkEnd w:id="1"/>
      <w:bookmarkEnd w:id="2"/>
      <w:ins w:id="12" w:author="Felix Oberhauser" w:date="2020-07-03T11:03:00Z">
        <w:del w:id="13" w:author="Tomer Czaczkes" w:date="2020-07-04T15:32:00Z">
          <w:r w:rsidR="00B4135B" w:rsidDel="00862985">
            <w:delText xml:space="preserve">instead of learning </w:delText>
          </w:r>
        </w:del>
      </w:ins>
      <w:ins w:id="14" w:author="Felix Oberhauser" w:date="2020-07-03T11:42:00Z">
        <w:del w:id="15" w:author="Tomer Czaczkes" w:date="2020-07-04T15:32:00Z">
          <w:r w:rsidR="006C0147" w:rsidDel="00862985">
            <w:delText>rules</w:delText>
          </w:r>
        </w:del>
      </w:ins>
    </w:p>
    <w:bookmarkEnd w:id="3"/>
    <w:p w14:paraId="5E07A65B" w14:textId="61E3AAC0" w:rsidR="007F06C3" w:rsidRPr="003A0A77" w:rsidRDefault="007F06C3" w:rsidP="007F06C3">
      <w:pPr>
        <w:rPr>
          <w:lang w:val="de-DE"/>
        </w:rPr>
      </w:pPr>
      <w:r w:rsidRPr="003A0A77">
        <w:rPr>
          <w:lang w:val="de-DE"/>
        </w:rPr>
        <w:t xml:space="preserve">F. B. </w:t>
      </w:r>
      <w:proofErr w:type="spellStart"/>
      <w:proofErr w:type="gramStart"/>
      <w:r w:rsidRPr="003A0A77">
        <w:rPr>
          <w:lang w:val="de-DE"/>
        </w:rPr>
        <w:t>Oberhauser</w:t>
      </w:r>
      <w:r w:rsidRPr="003A0A77">
        <w:rPr>
          <w:vertAlign w:val="superscript"/>
          <w:lang w:val="de-DE"/>
        </w:rPr>
        <w:t>a</w:t>
      </w:r>
      <w:r w:rsidR="00967350" w:rsidRPr="003A0A77">
        <w:rPr>
          <w:vertAlign w:val="superscript"/>
          <w:lang w:val="de-DE"/>
        </w:rPr>
        <w:t>,</w:t>
      </w:r>
      <w:r w:rsidR="009B01D8" w:rsidRPr="003A0A77">
        <w:rPr>
          <w:vertAlign w:val="superscript"/>
          <w:lang w:val="de-DE"/>
        </w:rPr>
        <w:t>b</w:t>
      </w:r>
      <w:proofErr w:type="spellEnd"/>
      <w:proofErr w:type="gramEnd"/>
      <w:r w:rsidR="009B01D8" w:rsidRPr="003A0A77">
        <w:rPr>
          <w:vertAlign w:val="superscript"/>
          <w:lang w:val="de-DE"/>
        </w:rPr>
        <w:t>*</w:t>
      </w:r>
      <w:r w:rsidRPr="003A0A77">
        <w:rPr>
          <w:lang w:val="de-DE"/>
        </w:rPr>
        <w:t xml:space="preserve">, A. </w:t>
      </w:r>
      <w:proofErr w:type="spellStart"/>
      <w:r w:rsidRPr="003A0A77">
        <w:rPr>
          <w:lang w:val="de-DE"/>
        </w:rPr>
        <w:t>Koch</w:t>
      </w:r>
      <w:r w:rsidRPr="003A0A77">
        <w:rPr>
          <w:vertAlign w:val="superscript"/>
          <w:lang w:val="de-DE"/>
        </w:rPr>
        <w:t>a</w:t>
      </w:r>
      <w:proofErr w:type="spellEnd"/>
      <w:r w:rsidRPr="003A0A77">
        <w:rPr>
          <w:lang w:val="de-DE"/>
        </w:rPr>
        <w:t xml:space="preserve">, M. De </w:t>
      </w:r>
      <w:proofErr w:type="spellStart"/>
      <w:r w:rsidRPr="003A0A77">
        <w:rPr>
          <w:lang w:val="de-DE"/>
        </w:rPr>
        <w:t>Agrò</w:t>
      </w:r>
      <w:r w:rsidR="009B01D8" w:rsidRPr="003A0A77">
        <w:rPr>
          <w:vertAlign w:val="superscript"/>
          <w:lang w:val="de-DE"/>
        </w:rPr>
        <w:t>a,c</w:t>
      </w:r>
      <w:proofErr w:type="spellEnd"/>
      <w:r w:rsidRPr="003A0A77">
        <w:rPr>
          <w:lang w:val="de-DE"/>
        </w:rPr>
        <w:t>,</w:t>
      </w:r>
      <w:r w:rsidR="001A324F" w:rsidRPr="003A0A77">
        <w:rPr>
          <w:lang w:val="de-DE"/>
        </w:rPr>
        <w:t xml:space="preserve"> Katja </w:t>
      </w:r>
      <w:proofErr w:type="spellStart"/>
      <w:r w:rsidR="001A324F" w:rsidRPr="003A0A77">
        <w:rPr>
          <w:lang w:val="de-DE"/>
        </w:rPr>
        <w:t>Rex</w:t>
      </w:r>
      <w:r w:rsidR="009B01D8" w:rsidRPr="003A0A77">
        <w:rPr>
          <w:vertAlign w:val="superscript"/>
          <w:lang w:val="de-DE"/>
        </w:rPr>
        <w:t>d</w:t>
      </w:r>
      <w:proofErr w:type="spellEnd"/>
      <w:r w:rsidR="001A324F" w:rsidRPr="003A0A77">
        <w:rPr>
          <w:lang w:val="de-DE"/>
        </w:rPr>
        <w:t xml:space="preserve">, </w:t>
      </w:r>
      <w:r w:rsidRPr="003A0A77">
        <w:rPr>
          <w:lang w:val="de-DE"/>
        </w:rPr>
        <w:t xml:space="preserve">T. J. </w:t>
      </w:r>
      <w:proofErr w:type="spellStart"/>
      <w:r w:rsidRPr="003A0A77">
        <w:rPr>
          <w:lang w:val="de-DE"/>
        </w:rPr>
        <w:t>Czaczkes</w:t>
      </w:r>
      <w:r w:rsidRPr="003A0A77">
        <w:rPr>
          <w:vertAlign w:val="superscript"/>
          <w:lang w:val="de-DE"/>
        </w:rPr>
        <w:t>a</w:t>
      </w:r>
      <w:proofErr w:type="spellEnd"/>
    </w:p>
    <w:p w14:paraId="6685D7C9" w14:textId="7B040DE9" w:rsidR="007F06C3" w:rsidRPr="00A0125C" w:rsidRDefault="007F06C3" w:rsidP="007F06C3">
      <w:pPr>
        <w:spacing w:after="0"/>
        <w:rPr>
          <w:sz w:val="20"/>
          <w:szCs w:val="20"/>
        </w:rPr>
      </w:pPr>
      <w:proofErr w:type="spellStart"/>
      <w:proofErr w:type="gramStart"/>
      <w:r w:rsidRPr="00BC4DC0">
        <w:rPr>
          <w:sz w:val="20"/>
          <w:szCs w:val="20"/>
          <w:vertAlign w:val="superscript"/>
        </w:rPr>
        <w:t>a</w:t>
      </w:r>
      <w:proofErr w:type="spellEnd"/>
      <w:proofErr w:type="gramEnd"/>
      <w:r w:rsidRPr="00BC4DC0">
        <w:rPr>
          <w:sz w:val="20"/>
          <w:szCs w:val="20"/>
        </w:rPr>
        <w:t xml:space="preserve"> Animal Comparative Economics Laboratory, Department of Zoology and Evolutionary Biology, University of Regensburg, Germany</w:t>
      </w:r>
    </w:p>
    <w:p w14:paraId="65969456" w14:textId="3EB1EFA1" w:rsidR="009B01D8" w:rsidRPr="00BC4DC0" w:rsidRDefault="009B01D8" w:rsidP="007F06C3">
      <w:pPr>
        <w:spacing w:after="0"/>
        <w:rPr>
          <w:sz w:val="20"/>
          <w:szCs w:val="20"/>
        </w:rPr>
      </w:pPr>
      <w:r w:rsidRPr="00BC4DC0">
        <w:rPr>
          <w:sz w:val="20"/>
          <w:szCs w:val="20"/>
          <w:vertAlign w:val="superscript"/>
        </w:rPr>
        <w:t xml:space="preserve">b </w:t>
      </w:r>
      <w:r w:rsidR="009F3F20" w:rsidRPr="00BC4DC0">
        <w:rPr>
          <w:sz w:val="20"/>
          <w:szCs w:val="20"/>
        </w:rPr>
        <w:t>Centre for the Advanced Study of Collective Behaviour</w:t>
      </w:r>
      <w:r w:rsidR="00967350" w:rsidRPr="00BC4DC0">
        <w:rPr>
          <w:sz w:val="20"/>
          <w:szCs w:val="20"/>
        </w:rPr>
        <w:t xml:space="preserve">, University of Konstanz, Germany </w:t>
      </w:r>
    </w:p>
    <w:p w14:paraId="37B414FC" w14:textId="38ECB545" w:rsidR="007F06C3" w:rsidRPr="00BC4DC0" w:rsidRDefault="009B01D8" w:rsidP="007F06C3">
      <w:pPr>
        <w:pBdr>
          <w:bottom w:val="single" w:sz="4" w:space="1" w:color="auto"/>
        </w:pBdr>
        <w:spacing w:after="0"/>
        <w:rPr>
          <w:sz w:val="20"/>
          <w:szCs w:val="20"/>
        </w:rPr>
      </w:pPr>
      <w:r w:rsidRPr="00BC4DC0">
        <w:rPr>
          <w:sz w:val="20"/>
          <w:szCs w:val="20"/>
          <w:vertAlign w:val="superscript"/>
        </w:rPr>
        <w:t>c</w:t>
      </w:r>
      <w:r w:rsidR="007F06C3" w:rsidRPr="00BC4DC0">
        <w:rPr>
          <w:sz w:val="20"/>
          <w:szCs w:val="20"/>
        </w:rPr>
        <w:t xml:space="preserve"> Department of General Psychology, University of Padova, Italy</w:t>
      </w:r>
    </w:p>
    <w:p w14:paraId="6BF2DD39" w14:textId="238E009E" w:rsidR="009B01D8" w:rsidRPr="00BC4DC0" w:rsidRDefault="009B01D8" w:rsidP="007F06C3">
      <w:pPr>
        <w:pBdr>
          <w:bottom w:val="single" w:sz="4" w:space="1" w:color="auto"/>
        </w:pBdr>
        <w:spacing w:after="0"/>
        <w:rPr>
          <w:sz w:val="20"/>
          <w:szCs w:val="20"/>
        </w:rPr>
      </w:pPr>
      <w:r w:rsidRPr="00BC4DC0">
        <w:rPr>
          <w:sz w:val="20"/>
          <w:szCs w:val="20"/>
          <w:vertAlign w:val="superscript"/>
        </w:rPr>
        <w:t xml:space="preserve">d </w:t>
      </w:r>
      <w:r w:rsidRPr="00BC4DC0">
        <w:rPr>
          <w:sz w:val="20"/>
          <w:szCs w:val="20"/>
        </w:rPr>
        <w:t>Department of Biology, Pestalozzi-Gymnasium, Munich, Germany</w:t>
      </w:r>
    </w:p>
    <w:p w14:paraId="1260EE41" w14:textId="250E7E65" w:rsidR="009B01D8" w:rsidRPr="00BC4DC0" w:rsidRDefault="009B01D8" w:rsidP="007F06C3">
      <w:pPr>
        <w:pBdr>
          <w:bottom w:val="single" w:sz="4" w:space="1" w:color="auto"/>
        </w:pBdr>
        <w:spacing w:after="0"/>
        <w:rPr>
          <w:sz w:val="20"/>
          <w:szCs w:val="20"/>
        </w:rPr>
      </w:pPr>
      <w:r w:rsidRPr="00BC4DC0">
        <w:rPr>
          <w:sz w:val="20"/>
          <w:szCs w:val="20"/>
        </w:rPr>
        <w:t>* Corresponding Author, email felix.oberhauser@outlook.com</w:t>
      </w:r>
    </w:p>
    <w:p w14:paraId="1295CEA8" w14:textId="77777777" w:rsidR="007F06C3" w:rsidRPr="00BC4DC0" w:rsidRDefault="007F06C3" w:rsidP="00083ED7">
      <w:pPr>
        <w:pStyle w:val="Heading2"/>
      </w:pPr>
      <w:bookmarkStart w:id="16" w:name="_Toc13730827"/>
      <w:bookmarkStart w:id="17" w:name="_Hlk13675353"/>
      <w:r w:rsidRPr="00BC4DC0">
        <w:t>Abstract</w:t>
      </w:r>
      <w:bookmarkEnd w:id="16"/>
    </w:p>
    <w:p w14:paraId="1825C4F9" w14:textId="7583AE79" w:rsidR="007F06C3" w:rsidRPr="00BC4DC0" w:rsidRDefault="005C2862" w:rsidP="007F06C3">
      <w:pPr>
        <w:spacing w:after="0"/>
      </w:pPr>
      <w:r w:rsidRPr="00BC4DC0">
        <w:t>We h</w:t>
      </w:r>
      <w:r w:rsidR="00B63D9E" w:rsidRPr="00BC4DC0">
        <w:t>umans sort the w</w:t>
      </w:r>
      <w:r w:rsidR="00FD446B" w:rsidRPr="00BC4DC0">
        <w:t xml:space="preserve">orld around </w:t>
      </w:r>
      <w:r w:rsidRPr="00BC4DC0">
        <w:t>us</w:t>
      </w:r>
      <w:r w:rsidR="00FD446B" w:rsidRPr="00BC4DC0">
        <w:t xml:space="preserve"> into conceptual groups, such as ‘</w:t>
      </w:r>
      <w:ins w:id="18" w:author="Tomer Czaczkes" w:date="2020-07-04T17:11:00Z">
        <w:r w:rsidR="00BE5E5F">
          <w:t xml:space="preserve">the </w:t>
        </w:r>
      </w:ins>
      <w:r w:rsidR="00FD446B" w:rsidRPr="00BC4DC0">
        <w:t xml:space="preserve">same’ </w:t>
      </w:r>
      <w:r w:rsidR="0001687F" w:rsidRPr="00BC4DC0">
        <w:t>or</w:t>
      </w:r>
      <w:r w:rsidR="00FD446B" w:rsidRPr="00BC4DC0">
        <w:t xml:space="preserve"> ‘different’</w:t>
      </w:r>
      <w:r w:rsidR="00890360" w:rsidRPr="00BC4DC0">
        <w:t xml:space="preserve">, which </w:t>
      </w:r>
      <w:r w:rsidR="00B63D9E" w:rsidRPr="00BC4DC0">
        <w:t>facilitates many cognitive tasks</w:t>
      </w:r>
      <w:r w:rsidR="00890360" w:rsidRPr="00BC4DC0">
        <w:t>.</w:t>
      </w:r>
      <w:r w:rsidR="00E23D32" w:rsidRPr="00BC4DC0">
        <w:t xml:space="preserve"> </w:t>
      </w:r>
      <w:r w:rsidR="00890360" w:rsidRPr="00BC4DC0">
        <w:t>A</w:t>
      </w:r>
      <w:r w:rsidR="00446685" w:rsidRPr="00BC4DC0">
        <w:t xml:space="preserve">pplying </w:t>
      </w:r>
      <w:r w:rsidR="00890360" w:rsidRPr="00BC4DC0">
        <w:t xml:space="preserve">such </w:t>
      </w:r>
      <w:r w:rsidR="00446685" w:rsidRPr="00BC4DC0">
        <w:t xml:space="preserve">abstract concepts can improve </w:t>
      </w:r>
      <w:r w:rsidR="00FD446B" w:rsidRPr="00BC4DC0">
        <w:t>problem-solving</w:t>
      </w:r>
      <w:r w:rsidR="00446685" w:rsidRPr="00BC4DC0">
        <w:t xml:space="preserve"> success and is therefore worth the cognitive investment. In this study,</w:t>
      </w:r>
      <w:r w:rsidR="007F06C3" w:rsidRPr="00BC4DC0">
        <w:t xml:space="preserve"> </w:t>
      </w:r>
      <w:r w:rsidR="00446685" w:rsidRPr="00BC4DC0">
        <w:t>w</w:t>
      </w:r>
      <w:r w:rsidR="007F06C3" w:rsidRPr="00BC4DC0">
        <w:t>e investigated whether ants (</w:t>
      </w:r>
      <w:proofErr w:type="spellStart"/>
      <w:r w:rsidR="007F06C3" w:rsidRPr="00BC4DC0">
        <w:rPr>
          <w:i/>
        </w:rPr>
        <w:t>Lasius</w:t>
      </w:r>
      <w:proofErr w:type="spellEnd"/>
      <w:r w:rsidR="007F06C3" w:rsidRPr="00BC4DC0">
        <w:rPr>
          <w:i/>
        </w:rPr>
        <w:t xml:space="preserve"> </w:t>
      </w:r>
      <w:proofErr w:type="spellStart"/>
      <w:r w:rsidR="007F06C3" w:rsidRPr="00BC4DC0">
        <w:rPr>
          <w:i/>
        </w:rPr>
        <w:t>niger</w:t>
      </w:r>
      <w:proofErr w:type="spellEnd"/>
      <w:r w:rsidR="007F06C3" w:rsidRPr="00BC4DC0">
        <w:t xml:space="preserve">) can learn </w:t>
      </w:r>
      <w:r w:rsidR="00446685" w:rsidRPr="00BC4DC0">
        <w:t xml:space="preserve">the </w:t>
      </w:r>
      <w:r w:rsidR="007F06C3" w:rsidRPr="00BC4DC0">
        <w:t xml:space="preserve">relational </w:t>
      </w:r>
      <w:r w:rsidR="00633417" w:rsidRPr="00BC4DC0">
        <w:t xml:space="preserve">rule </w:t>
      </w:r>
      <w:r w:rsidR="007F06C3" w:rsidRPr="00BC4DC0">
        <w:t>of ‘</w:t>
      </w:r>
      <w:ins w:id="19" w:author="Tomer Czaczkes" w:date="2020-07-04T17:12:00Z">
        <w:r w:rsidR="00BE5E5F">
          <w:t xml:space="preserve">the </w:t>
        </w:r>
      </w:ins>
      <w:r w:rsidR="007F06C3" w:rsidRPr="00BC4DC0">
        <w:t xml:space="preserve">same’ or ‘different’ by training </w:t>
      </w:r>
      <w:r w:rsidR="004611B9" w:rsidRPr="00BC4DC0">
        <w:t>them</w:t>
      </w:r>
      <w:r w:rsidR="007F06C3" w:rsidRPr="00BC4DC0">
        <w:t xml:space="preserve"> in an odour match-to-sample test over 48 visits. </w:t>
      </w:r>
      <w:r w:rsidR="00446685" w:rsidRPr="00BC4DC0">
        <w:t>While a</w:t>
      </w:r>
      <w:r w:rsidR="007F06C3" w:rsidRPr="00BC4DC0">
        <w:t xml:space="preserve">nts in the ‘different’ treatment improved significantly over time, reaching around 65% correct decisions, ants in the ‘same’ treatment did not. </w:t>
      </w:r>
      <w:r w:rsidR="00D97224" w:rsidRPr="00BC4DC0">
        <w:t>Ants did not seem able to learn such abstract relational concepts</w:t>
      </w:r>
      <w:r w:rsidR="003E4F1D" w:rsidRPr="00BC4DC0">
        <w:t xml:space="preserve">, but instead </w:t>
      </w:r>
      <w:r w:rsidR="00FD16E9" w:rsidRPr="00BC4DC0">
        <w:t>created</w:t>
      </w:r>
      <w:r w:rsidR="000C17FD" w:rsidRPr="00BC4DC0">
        <w:t xml:space="preserve"> their own individual strategy to try to solve the problem</w:t>
      </w:r>
      <w:r w:rsidR="00D97224" w:rsidRPr="00BC4DC0">
        <w:t>:</w:t>
      </w:r>
      <w:r w:rsidR="00FD16E9" w:rsidRPr="00BC4DC0">
        <w:t xml:space="preserve"> some ants</w:t>
      </w:r>
      <w:r w:rsidR="000C17FD" w:rsidRPr="00BC4DC0">
        <w:t xml:space="preserve"> decided </w:t>
      </w:r>
      <w:r w:rsidR="00E158F5" w:rsidRPr="00BC4DC0">
        <w:t>to</w:t>
      </w:r>
      <w:r w:rsidR="000C17FD" w:rsidRPr="00BC4DC0">
        <w:t xml:space="preserve"> </w:t>
      </w:r>
      <w:r w:rsidR="00AE55B1" w:rsidRPr="00BC4DC0">
        <w:t>‘</w:t>
      </w:r>
      <w:r w:rsidR="000C17FD" w:rsidRPr="00BC4DC0">
        <w:t>always go left</w:t>
      </w:r>
      <w:r w:rsidR="00AE55B1" w:rsidRPr="00BC4DC0">
        <w:t>’</w:t>
      </w:r>
      <w:r w:rsidR="000C17FD" w:rsidRPr="00BC4DC0">
        <w:t xml:space="preserve">, others </w:t>
      </w:r>
      <w:r w:rsidR="00FD16E9" w:rsidRPr="00BC4DC0">
        <w:t>preferred a</w:t>
      </w:r>
      <w:r w:rsidR="000C17FD" w:rsidRPr="00BC4DC0">
        <w:t xml:space="preserve"> </w:t>
      </w:r>
      <w:r w:rsidR="00AE55B1" w:rsidRPr="00BC4DC0">
        <w:t>‘</w:t>
      </w:r>
      <w:r w:rsidR="000C17FD" w:rsidRPr="00BC4DC0">
        <w:t>go to the more salient cue</w:t>
      </w:r>
      <w:r w:rsidR="00AE55B1" w:rsidRPr="00BC4DC0">
        <w:t>’</w:t>
      </w:r>
      <w:r w:rsidR="00FD16E9" w:rsidRPr="00BC4DC0">
        <w:t xml:space="preserve"> </w:t>
      </w:r>
      <w:r w:rsidR="00E158F5" w:rsidRPr="00BC4DC0">
        <w:t>heuristic</w:t>
      </w:r>
      <w:r w:rsidR="007F06C3" w:rsidRPr="00BC4DC0">
        <w:t xml:space="preserve"> which systematically biased their decisions.</w:t>
      </w:r>
      <w:r w:rsidR="004611B9" w:rsidRPr="00BC4DC0">
        <w:t xml:space="preserve"> </w:t>
      </w:r>
      <w:r w:rsidR="000C17FD" w:rsidRPr="00BC4DC0">
        <w:t>These heuristics</w:t>
      </w:r>
      <w:r w:rsidR="00D97224" w:rsidRPr="00BC4DC0">
        <w:t xml:space="preserve"> even</w:t>
      </w:r>
      <w:r w:rsidR="000C17FD" w:rsidRPr="00BC4DC0">
        <w:t xml:space="preserve"> occasionally lowered the success rate in the experiment</w:t>
      </w:r>
      <w:ins w:id="20" w:author="Tomer Czaczkes" w:date="2020-07-04T17:12:00Z">
        <w:r w:rsidR="00BE5E5F">
          <w:t xml:space="preserve"> below chance</w:t>
        </w:r>
      </w:ins>
      <w:r w:rsidR="000C17FD" w:rsidRPr="00BC4DC0">
        <w:t xml:space="preserve">, indicating that following </w:t>
      </w:r>
      <w:r w:rsidR="000C17FD" w:rsidRPr="00BC4DC0">
        <w:rPr>
          <w:i/>
        </w:rPr>
        <w:t>any</w:t>
      </w:r>
      <w:r w:rsidR="000C17FD" w:rsidRPr="00BC4DC0">
        <w:t xml:space="preserve"> rule</w:t>
      </w:r>
      <w:r w:rsidR="00FD16E9" w:rsidRPr="00BC4DC0">
        <w:t xml:space="preserve"> </w:t>
      </w:r>
      <w:r w:rsidR="00B76B2C">
        <w:t>may be</w:t>
      </w:r>
      <w:r w:rsidR="00B76B2C" w:rsidRPr="00BC4DC0">
        <w:t xml:space="preserve"> </w:t>
      </w:r>
      <w:r w:rsidR="00FD16E9" w:rsidRPr="00BC4DC0">
        <w:t xml:space="preserve">more desirable then </w:t>
      </w:r>
      <w:r w:rsidR="00D97224" w:rsidRPr="00BC4DC0">
        <w:t>making truly random decisions</w:t>
      </w:r>
      <w:r w:rsidR="004611B9" w:rsidRPr="00BC4DC0">
        <w:t xml:space="preserve">. </w:t>
      </w:r>
      <w:ins w:id="21" w:author="Tomer Czaczkes" w:date="2020-07-04T15:26:00Z">
        <w:r w:rsidR="004D413B">
          <w:t>As the</w:t>
        </w:r>
      </w:ins>
      <w:ins w:id="22" w:author="Tomer Czaczkes" w:date="2020-07-04T15:27:00Z">
        <w:r w:rsidR="004D413B">
          <w:t xml:space="preserve"> fact that </w:t>
        </w:r>
        <w:proofErr w:type="gramStart"/>
        <w:r w:rsidR="004D413B">
          <w:t>an</w:t>
        </w:r>
        <w:bookmarkStart w:id="23" w:name="_GoBack"/>
        <w:bookmarkEnd w:id="23"/>
        <w:r w:rsidR="004D413B">
          <w:t>ts</w:t>
        </w:r>
        <w:proofErr w:type="gramEnd"/>
        <w:r w:rsidR="004D413B">
          <w:t xml:space="preserve"> resort to heuristics when facing hard-to-solve decisions was discovered post-hoc, we strongly encourage othe</w:t>
        </w:r>
      </w:ins>
      <w:ins w:id="24" w:author="Tomer Czaczkes" w:date="2020-07-04T15:28:00Z">
        <w:r w:rsidR="004D413B">
          <w:t xml:space="preserve">r researchers to ask whether heuristic </w:t>
        </w:r>
      </w:ins>
      <w:ins w:id="25" w:author="Tomer Czaczkes" w:date="2020-07-04T15:29:00Z">
        <w:r w:rsidR="004D413B">
          <w:t>development in the face of challenging tasks is a widespread phenomenon in insects.</w:t>
        </w:r>
      </w:ins>
      <w:del w:id="26" w:author="Tomer Czaczkes" w:date="2020-07-04T15:26:00Z">
        <w:r w:rsidR="007F06C3" w:rsidRPr="00BC4DC0" w:rsidDel="004D413B">
          <w:delText xml:space="preserve"> </w:delText>
        </w:r>
      </w:del>
    </w:p>
    <w:p w14:paraId="1A2D7C4B" w14:textId="77777777" w:rsidR="00FD16E9" w:rsidRPr="00BC4DC0" w:rsidRDefault="00FD16E9" w:rsidP="007F06C3">
      <w:pPr>
        <w:spacing w:after="0"/>
      </w:pPr>
    </w:p>
    <w:bookmarkEnd w:id="17"/>
    <w:p w14:paraId="7C0231EF" w14:textId="77777777" w:rsidR="007F06C3" w:rsidRPr="00BC4DC0" w:rsidRDefault="007F06C3" w:rsidP="007F06C3">
      <w:pPr>
        <w:pStyle w:val="BodyText"/>
        <w:rPr>
          <w:b/>
          <w:bCs/>
          <w:sz w:val="22"/>
          <w:szCs w:val="28"/>
        </w:rPr>
      </w:pPr>
      <w:r w:rsidRPr="00BC4DC0">
        <w:rPr>
          <w:b/>
          <w:bCs/>
          <w:sz w:val="22"/>
          <w:szCs w:val="28"/>
        </w:rPr>
        <w:t>Key words</w:t>
      </w:r>
    </w:p>
    <w:p w14:paraId="7B42A7D7" w14:textId="77777777" w:rsidR="007F06C3" w:rsidRPr="00BC4DC0" w:rsidRDefault="007F06C3" w:rsidP="007F06C3">
      <w:pPr>
        <w:jc w:val="left"/>
      </w:pPr>
      <w:r w:rsidRPr="00BC4DC0">
        <w:t xml:space="preserve">Heuristics; rule learning; concept learning; ants; cognition; </w:t>
      </w:r>
      <w:r w:rsidRPr="00BC4DC0">
        <w:br w:type="page"/>
      </w:r>
    </w:p>
    <w:p w14:paraId="472DD36C" w14:textId="77777777" w:rsidR="007F06C3" w:rsidRPr="00B76B2C" w:rsidRDefault="007F06C3" w:rsidP="00083ED7">
      <w:pPr>
        <w:pStyle w:val="Heading2"/>
        <w:rPr>
          <w:rStyle w:val="Heading1Char"/>
          <w:b w:val="0"/>
        </w:rPr>
      </w:pPr>
      <w:bookmarkStart w:id="27" w:name="_Toc13730828"/>
      <w:r w:rsidRPr="00BC4DC0">
        <w:rPr>
          <w:rStyle w:val="Heading1Char"/>
          <w:b w:val="0"/>
        </w:rPr>
        <w:lastRenderedPageBreak/>
        <w:t>Introduction</w:t>
      </w:r>
      <w:bookmarkEnd w:id="27"/>
    </w:p>
    <w:p w14:paraId="4414BADD" w14:textId="04D1B75C" w:rsidR="007F06C3" w:rsidRPr="00BC4DC0" w:rsidRDefault="00107F57" w:rsidP="007F06C3">
      <w:r w:rsidRPr="00BC4DC0">
        <w:t xml:space="preserve">As </w:t>
      </w:r>
      <w:r w:rsidR="00641389" w:rsidRPr="00BC4DC0">
        <w:t>human</w:t>
      </w:r>
      <w:r w:rsidRPr="00BC4DC0">
        <w:t>s, we</w:t>
      </w:r>
      <w:r w:rsidR="006D3952" w:rsidRPr="00BC4DC0">
        <w:t xml:space="preserve"> </w:t>
      </w:r>
      <w:r w:rsidR="007F06C3" w:rsidRPr="00BC4DC0">
        <w:t xml:space="preserve">group objects </w:t>
      </w:r>
      <w:r w:rsidR="006D3952" w:rsidRPr="00BC4DC0">
        <w:t xml:space="preserve">that </w:t>
      </w:r>
      <w:r w:rsidR="007F06C3" w:rsidRPr="00BC4DC0">
        <w:t>belong together</w:t>
      </w:r>
      <w:r w:rsidR="006D3952" w:rsidRPr="00BC4DC0">
        <w:t xml:space="preserve"> into categor</w:t>
      </w:r>
      <w:r w:rsidR="00490E91" w:rsidRPr="00BC4DC0">
        <w:t>ies</w:t>
      </w:r>
      <w:r w:rsidR="002201E7" w:rsidRPr="00BC4DC0">
        <w:t xml:space="preserve"> (classes of items)</w:t>
      </w:r>
      <w:r w:rsidR="00BC3CB4" w:rsidRPr="00BC4DC0">
        <w:t xml:space="preserve"> using learned concepts</w:t>
      </w:r>
      <w:r w:rsidR="002201E7" w:rsidRPr="00BC4DC0">
        <w:t xml:space="preserve"> (</w:t>
      </w:r>
      <w:r w:rsidR="002D182D" w:rsidRPr="00BC4DC0">
        <w:t>mental representation</w:t>
      </w:r>
      <w:r w:rsidR="00573556" w:rsidRPr="00BC4DC0">
        <w:t>s</w:t>
      </w:r>
      <w:r w:rsidR="002D182D" w:rsidRPr="00BC4DC0">
        <w:t xml:space="preserve"> of classes) </w:t>
      </w:r>
      <w:sdt>
        <w:sdtPr>
          <w:alias w:val="Don't edit this field"/>
          <w:tag w:val="CitaviPlaceholder#b3a8367e-4d2a-4b5e-b9a7-5530551f5e92"/>
          <w:id w:val="321867911"/>
          <w:placeholder>
            <w:docPart w:val="DefaultPlaceholder_-1854013440"/>
          </w:placeholder>
        </w:sdtPr>
        <w:sdtContent>
          <w:r w:rsidR="00B12BFF" w:rsidRPr="00BC4DC0">
            <w:fldChar w:fldCharType="begin"/>
          </w:r>
          <w:r w:rsidR="0026203B">
            <w:instrText>ADDIN CitaviPlaceholder{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}</w:instrText>
          </w:r>
          <w:r w:rsidR="00B12BFF" w:rsidRPr="00BC4DC0">
            <w:fldChar w:fldCharType="separate"/>
          </w:r>
          <w:r w:rsidR="00442A90">
            <w:t>(Lazareva and Wasserman 2008)</w:t>
          </w:r>
          <w:r w:rsidR="00B12BFF" w:rsidRPr="00BC4DC0">
            <w:fldChar w:fldCharType="end"/>
          </w:r>
        </w:sdtContent>
      </w:sdt>
      <w:r w:rsidR="007F06C3" w:rsidRPr="00BC4DC0">
        <w:t xml:space="preserve">. </w:t>
      </w:r>
      <w:r w:rsidR="00633417" w:rsidRPr="00BC4DC0">
        <w:t xml:space="preserve">While </w:t>
      </w:r>
      <w:r w:rsidR="007F06C3" w:rsidRPr="00BC4DC0">
        <w:t xml:space="preserve">perceptual concepts </w:t>
      </w:r>
      <w:r w:rsidR="00ED00E1" w:rsidRPr="00BC4DC0">
        <w:t xml:space="preserve">allow </w:t>
      </w:r>
      <w:ins w:id="28" w:author="Tomer Czaczkes" w:date="2020-07-04T17:02:00Z">
        <w:r w:rsidR="006030C5">
          <w:t>the</w:t>
        </w:r>
      </w:ins>
      <w:del w:id="29" w:author="Tomer Czaczkes" w:date="2020-07-04T17:03:00Z">
        <w:r w:rsidR="00ED00E1" w:rsidRPr="00BC4DC0" w:rsidDel="006030C5">
          <w:delText>t</w:delText>
        </w:r>
      </w:del>
      <w:del w:id="30" w:author="Tomer Czaczkes" w:date="2020-07-04T17:02:00Z">
        <w:r w:rsidR="00ED00E1" w:rsidRPr="00BC4DC0" w:rsidDel="006030C5">
          <w:delText>o</w:delText>
        </w:r>
      </w:del>
      <w:r w:rsidR="00ED00E1" w:rsidRPr="00BC4DC0">
        <w:t xml:space="preserve"> </w:t>
      </w:r>
      <w:r w:rsidR="007F06C3" w:rsidRPr="00BC4DC0">
        <w:t>categoris</w:t>
      </w:r>
      <w:ins w:id="31" w:author="Tomer Czaczkes" w:date="2020-07-04T17:03:00Z">
        <w:r w:rsidR="006030C5">
          <w:t>ation of</w:t>
        </w:r>
      </w:ins>
      <w:del w:id="32" w:author="Tomer Czaczkes" w:date="2020-07-04T17:03:00Z">
        <w:r w:rsidR="007F06C3" w:rsidRPr="00BC4DC0" w:rsidDel="006030C5">
          <w:delText>e</w:delText>
        </w:r>
      </w:del>
      <w:r w:rsidR="00633417" w:rsidRPr="00BC4DC0">
        <w:t xml:space="preserve"> objects</w:t>
      </w:r>
      <w:r w:rsidR="007F06C3" w:rsidRPr="00BC4DC0">
        <w:t xml:space="preserve"> by their similar appearance </w:t>
      </w:r>
      <w:r w:rsidR="003C00C6" w:rsidRPr="00A0125C">
        <w:t xml:space="preserve">or function </w:t>
      </w:r>
      <w:r w:rsidR="007F06C3" w:rsidRPr="00A0125C">
        <w:t xml:space="preserve">(e.g. trees or </w:t>
      </w:r>
      <w:r w:rsidR="003C00C6" w:rsidRPr="00A0125C">
        <w:t>toys</w:t>
      </w:r>
      <w:r w:rsidR="007F06C3" w:rsidRPr="00A0125C">
        <w:t>)</w:t>
      </w:r>
      <w:r w:rsidR="00633417" w:rsidRPr="00A0125C">
        <w:t>, r</w:t>
      </w:r>
      <w:r w:rsidR="007F06C3" w:rsidRPr="00A0125C">
        <w:t>elational concepts, by contrast, are more abstract and use non-physical features such</w:t>
      </w:r>
      <w:r w:rsidR="007F06C3" w:rsidRPr="00BC4DC0">
        <w:t xml:space="preserve"> as the relationship between objects (e.g. ‘same’ or ‘different’) </w:t>
      </w:r>
      <w:sdt>
        <w:sdtPr>
          <w:alias w:val="Don’t edit this field."/>
          <w:tag w:val="CitaviPlaceholder#56cc9413-0de0-4eef-a539-7fee4f42cf03"/>
          <w:id w:val="-1525166114"/>
          <w:placeholder>
            <w:docPart w:val="DefaultPlaceholder_-1854013440"/>
          </w:placeholder>
        </w:sdtPr>
        <w:sdtContent>
          <w:r w:rsidR="007F06C3" w:rsidRPr="00BC4DC0">
            <w:fldChar w:fldCharType="begin"/>
          </w:r>
          <w:r w:rsidR="0026203B">
            <w:instrText>ADDIN CitaviPlaceholder{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}</w:instrText>
          </w:r>
          <w:r w:rsidR="007F06C3" w:rsidRPr="00BC4DC0">
            <w:fldChar w:fldCharType="separate"/>
          </w:r>
          <w:r w:rsidR="00442A90">
            <w:t>(Lazareva and Wasserman 2008; Zentall et al. 2002; 2008; 2014)</w:t>
          </w:r>
          <w:r w:rsidR="007F06C3" w:rsidRPr="00BC4DC0">
            <w:fldChar w:fldCharType="end"/>
          </w:r>
        </w:sdtContent>
      </w:sdt>
      <w:r w:rsidR="007F06C3" w:rsidRPr="00BC4DC0">
        <w:t xml:space="preserve">. Once an animal has learned an abstract concept </w:t>
      </w:r>
      <w:r w:rsidR="00001A09" w:rsidRPr="00BC4DC0">
        <w:t xml:space="preserve">such as </w:t>
      </w:r>
      <w:r w:rsidR="007F06C3" w:rsidRPr="00BC4DC0">
        <w:t>‘</w:t>
      </w:r>
      <w:ins w:id="33" w:author="Tomer Czaczkes" w:date="2020-07-04T17:03:00Z">
        <w:r w:rsidR="006030C5">
          <w:t xml:space="preserve">the </w:t>
        </w:r>
      </w:ins>
      <w:r w:rsidR="007F06C3" w:rsidRPr="00BC4DC0">
        <w:t xml:space="preserve">same’, it can be transferred and used on other stimuli irrespective </w:t>
      </w:r>
      <w:r w:rsidR="006078F7" w:rsidRPr="00BC4DC0">
        <w:t xml:space="preserve">of their physical nature, i.e. </w:t>
      </w:r>
      <w:r w:rsidR="007F06C3" w:rsidRPr="00BC4DC0">
        <w:t>of the employed sensory modality</w:t>
      </w:r>
      <w:r w:rsidR="00524BD4" w:rsidRPr="00BC4DC0">
        <w:t xml:space="preserve"> </w:t>
      </w:r>
      <w:sdt>
        <w:sdtPr>
          <w:alias w:val="To edit, see citavi.com/edit"/>
          <w:tag w:val="CitaviPlaceholder#33c0a54d-fb9d-459f-a2fc-d38e8552ab0b"/>
          <w:id w:val="-1384868011"/>
          <w:placeholder>
            <w:docPart w:val="DefaultPlaceholder_-1854013440"/>
          </w:placeholder>
        </w:sdtPr>
        <w:sdtContent>
          <w:r w:rsidR="00BA6B13" w:rsidRPr="00BC4DC0">
            <w:rPr>
              <w:noProof/>
            </w:rPr>
            <w:fldChar w:fldCharType="begin"/>
          </w:r>
          <w:r w:rsidR="0026203B">
            <w:rPr>
              <w:noProof/>
            </w:rPr>
            <w:instrText>ADDIN CitaviPlaceholder{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}</w:instrText>
          </w:r>
          <w:r w:rsidR="00BA6B13" w:rsidRPr="00BC4DC0">
            <w:rPr>
              <w:noProof/>
            </w:rPr>
            <w:fldChar w:fldCharType="separate"/>
          </w:r>
          <w:r w:rsidR="00442A90">
            <w:rPr>
              <w:noProof/>
            </w:rPr>
            <w:t>(Avarguès-Weber and Giurfa 2013)</w:t>
          </w:r>
          <w:r w:rsidR="00BA6B13" w:rsidRPr="00BC4DC0">
            <w:rPr>
              <w:noProof/>
            </w:rPr>
            <w:fldChar w:fldCharType="end"/>
          </w:r>
        </w:sdtContent>
      </w:sdt>
      <w:r w:rsidR="007F06C3" w:rsidRPr="00BC4DC0">
        <w:t xml:space="preserve">. The formation of abstract concepts has traditionally been considered a higher-order ability </w:t>
      </w:r>
      <w:sdt>
        <w:sdtPr>
          <w:alias w:val="Don’t edit this field."/>
          <w:tag w:val="CitaviPlaceholder#aec26e5d-9375-48ce-a875-916822504afe"/>
          <w:id w:val="1530679899"/>
          <w:placeholder>
            <w:docPart w:val="DefaultPlaceholder_-1854013440"/>
          </w:placeholder>
        </w:sdtPr>
        <w:sdtContent>
          <w:r w:rsidR="007F06C3" w:rsidRPr="00BC4DC0">
            <w:fldChar w:fldCharType="begin"/>
          </w:r>
          <w:r w:rsidR="00442A90">
            <w:instrText>ADDIN CitaviPlaceholder{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}</w:instrText>
          </w:r>
          <w:r w:rsidR="007F06C3" w:rsidRPr="00BC4DC0">
            <w:fldChar w:fldCharType="separate"/>
          </w:r>
          <w:bookmarkStart w:id="34" w:name="Bookmark31"/>
          <w:bookmarkStart w:id="35" w:name="Bookmark211"/>
          <w:bookmarkStart w:id="36" w:name="Bookmark3"/>
          <w:bookmarkEnd w:id="34"/>
          <w:bookmarkEnd w:id="35"/>
          <w:r w:rsidR="00442A90">
            <w:t>(Katz et al. 2002)</w:t>
          </w:r>
          <w:r w:rsidR="007F06C3" w:rsidRPr="00BC4DC0">
            <w:fldChar w:fldCharType="end"/>
          </w:r>
          <w:bookmarkEnd w:id="36"/>
        </w:sdtContent>
      </w:sdt>
      <w:r w:rsidR="007F06C3" w:rsidRPr="00BC4DC0">
        <w:t xml:space="preserve"> and accordingly most concept learning research focussed on vertebrates such as </w:t>
      </w:r>
      <w:r w:rsidR="00C11C3F" w:rsidRPr="00BC4DC0">
        <w:t xml:space="preserve">monkeys </w:t>
      </w:r>
      <w:sdt>
        <w:sdtPr>
          <w:alias w:val="Don’t edit this field."/>
          <w:tag w:val="CitaviPlaceholder#fda59d6e-e0fb-4ebe-9ff1-79b131dcf859"/>
          <w:id w:val="-957015144"/>
          <w:placeholder>
            <w:docPart w:val="DefaultPlaceholder_-1854013440"/>
          </w:placeholder>
        </w:sdtPr>
        <w:sdtContent>
          <w:r w:rsidR="007F06C3" w:rsidRPr="00BC4DC0">
            <w:fldChar w:fldCharType="begin" w:fldLock="1"/>
          </w:r>
          <w:r w:rsidR="0026203B">
            <w:instrText>ADDIN CitaviPlaceholder{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}</w:instrText>
          </w:r>
          <w:r w:rsidR="007F06C3" w:rsidRPr="00BC4DC0">
            <w:fldChar w:fldCharType="separate"/>
          </w:r>
          <w:bookmarkStart w:id="37" w:name="Bookmark41"/>
          <w:bookmarkStart w:id="38" w:name="Bookmark311"/>
          <w:bookmarkStart w:id="39" w:name="Bookmark4"/>
          <w:bookmarkEnd w:id="37"/>
          <w:bookmarkEnd w:id="38"/>
          <w:r w:rsidR="00442A90">
            <w:t>(Basile et al. 2015; Wasserman et al. 2001; Wright and Katz 2007)</w:t>
          </w:r>
          <w:r w:rsidR="007F06C3" w:rsidRPr="00BC4DC0">
            <w:fldChar w:fldCharType="end"/>
          </w:r>
          <w:bookmarkEnd w:id="39"/>
        </w:sdtContent>
      </w:sdt>
      <w:r w:rsidR="007F06C3" w:rsidRPr="00BC4DC0">
        <w:t xml:space="preserve">, birds </w:t>
      </w:r>
      <w:sdt>
        <w:sdtPr>
          <w:alias w:val="Don’t edit this field."/>
          <w:tag w:val="CitaviPlaceholder#5353e360-2df1-4ca1-829d-f2ac2ce46ef4"/>
          <w:id w:val="1426544001"/>
          <w:placeholder>
            <w:docPart w:val="DefaultPlaceholder_-1854013440"/>
          </w:placeholder>
        </w:sdtPr>
        <w:sdtContent>
          <w:r w:rsidR="007F06C3" w:rsidRPr="00BC4DC0">
            <w:fldChar w:fldCharType="begin"/>
          </w:r>
          <w:r w:rsidR="0026203B">
            <w:instrText>ADDIN CitaviPlaceholder{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}</w:instrText>
          </w:r>
          <w:r w:rsidR="007F06C3" w:rsidRPr="00BC4DC0">
            <w:fldChar w:fldCharType="separate"/>
          </w:r>
          <w:bookmarkStart w:id="40" w:name="Bookmark51"/>
          <w:bookmarkStart w:id="41" w:name="Bookmark411"/>
          <w:bookmarkStart w:id="42" w:name="Bookmark5"/>
          <w:bookmarkEnd w:id="40"/>
          <w:bookmarkEnd w:id="41"/>
          <w:r w:rsidR="00442A90">
            <w:t>(Gibson et al. 2006; Martinho and Kacelnik 2016; Pepperberg 1987; Wright et al. 2017)</w:t>
          </w:r>
          <w:r w:rsidR="007F06C3" w:rsidRPr="00BC4DC0">
            <w:fldChar w:fldCharType="end"/>
          </w:r>
          <w:bookmarkEnd w:id="42"/>
        </w:sdtContent>
      </w:sdt>
      <w:r w:rsidR="007F06C3" w:rsidRPr="00BC4DC0">
        <w:t xml:space="preserve"> or rats </w:t>
      </w:r>
      <w:sdt>
        <w:sdtPr>
          <w:alias w:val="Don’t edit this field."/>
          <w:tag w:val="CitaviPlaceholder#f754db09-9e80-4199-b88b-9949d98ed3dd"/>
          <w:id w:val="1132991452"/>
          <w:placeholder>
            <w:docPart w:val="DefaultPlaceholder_-1854013440"/>
          </w:placeholder>
        </w:sdtPr>
        <w:sdtContent>
          <w:r w:rsidR="007F06C3" w:rsidRPr="00BC4DC0">
            <w:fldChar w:fldCharType="begin"/>
          </w:r>
          <w:r w:rsidR="0026203B">
            <w:instrText>ADDIN CitaviPlaceholder{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}</w:instrText>
          </w:r>
          <w:r w:rsidR="007F06C3" w:rsidRPr="00BC4DC0">
            <w:fldChar w:fldCharType="separate"/>
          </w:r>
          <w:bookmarkStart w:id="43" w:name="Bookmark61"/>
          <w:bookmarkStart w:id="44" w:name="Bookmark511"/>
          <w:bookmarkStart w:id="45" w:name="Bookmark6"/>
          <w:bookmarkEnd w:id="43"/>
          <w:bookmarkEnd w:id="44"/>
          <w:r w:rsidR="00442A90">
            <w:t>(Peña et al. 2006; Wasserman et al. 2012)</w:t>
          </w:r>
          <w:r w:rsidR="007F06C3" w:rsidRPr="00BC4DC0">
            <w:fldChar w:fldCharType="end"/>
          </w:r>
          <w:bookmarkEnd w:id="45"/>
        </w:sdtContent>
      </w:sdt>
      <w:r w:rsidR="007F06C3" w:rsidRPr="00BC4DC0">
        <w:t xml:space="preserve">. </w:t>
      </w:r>
    </w:p>
    <w:p w14:paraId="6A5187F3" w14:textId="2B792BB3" w:rsidR="007F06C3" w:rsidRPr="00BC4DC0" w:rsidRDefault="00275431" w:rsidP="007F06C3">
      <w:r w:rsidRPr="00BC4DC0">
        <w:t>But abstract association learning is not limited to vertebrates.</w:t>
      </w:r>
      <w:r w:rsidR="007F06C3" w:rsidRPr="00BC4DC0">
        <w:t xml:space="preserve"> </w:t>
      </w:r>
      <w:r w:rsidRPr="00BC4DC0">
        <w:t>H</w:t>
      </w:r>
      <w:r w:rsidR="007F06C3" w:rsidRPr="00BC4DC0">
        <w:t>oneybees have</w:t>
      </w:r>
      <w:r w:rsidR="009C5227" w:rsidRPr="00BC4DC0">
        <w:t xml:space="preserve"> </w:t>
      </w:r>
      <w:r w:rsidR="007F06C3" w:rsidRPr="00BC4DC0">
        <w:t xml:space="preserve">also repeatedly been shown to successfully learn and apply abstract concepts, such as same/different </w:t>
      </w:r>
      <w:sdt>
        <w:sdtPr>
          <w:alias w:val="Don’t edit this field."/>
          <w:tag w:val="CitaviPlaceholder#f0a247d0-b2a1-484d-bc6e-08c7110e8e1b"/>
          <w:id w:val="2095738851"/>
          <w:placeholder>
            <w:docPart w:val="DefaultPlaceholder_-1854013440"/>
          </w:placeholder>
        </w:sdtPr>
        <w:sdtContent>
          <w:r w:rsidR="007F06C3" w:rsidRPr="00BC4DC0">
            <w:fldChar w:fldCharType="begin"/>
          </w:r>
          <w:r w:rsidR="0026203B">
            <w:instrText>ADDIN CitaviPlaceholder{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}</w:instrText>
          </w:r>
          <w:r w:rsidR="007F06C3" w:rsidRPr="00BC4DC0">
            <w:fldChar w:fldCharType="separate"/>
          </w:r>
          <w:bookmarkStart w:id="46" w:name="Bookmark7"/>
          <w:bookmarkStart w:id="47" w:name="Bookmark71"/>
          <w:bookmarkStart w:id="48" w:name="Bookmark611"/>
          <w:r w:rsidR="00442A90">
            <w:t>(Giurfa et al. 2001)</w:t>
          </w:r>
          <w:r w:rsidR="007F06C3" w:rsidRPr="00BC4DC0">
            <w:fldChar w:fldCharType="end"/>
          </w:r>
          <w:bookmarkEnd w:id="46"/>
          <w:bookmarkEnd w:id="47"/>
          <w:bookmarkEnd w:id="48"/>
        </w:sdtContent>
      </w:sdt>
      <w:r w:rsidR="007F06C3" w:rsidRPr="00BC4DC0">
        <w:t xml:space="preserve">, above/below </w:t>
      </w:r>
      <w:sdt>
        <w:sdtPr>
          <w:alias w:val="Don’t edit this field."/>
          <w:tag w:val="CitaviPlaceholder#667b9cd2-b78e-4b34-b04f-048babd2ad1c"/>
          <w:id w:val="1101765263"/>
          <w:placeholder>
            <w:docPart w:val="DefaultPlaceholder_-1854013440"/>
          </w:placeholder>
        </w:sdtPr>
        <w:sdtContent>
          <w:r w:rsidR="007F06C3" w:rsidRPr="00BC4DC0">
            <w:fldChar w:fldCharType="begin"/>
          </w:r>
          <w:r w:rsidR="0026203B">
            <w:instrText>ADDIN CitaviPlaceholder{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}</w:instrText>
          </w:r>
          <w:r w:rsidR="007F06C3" w:rsidRPr="00BC4DC0">
            <w:fldChar w:fldCharType="separate"/>
          </w:r>
          <w:bookmarkStart w:id="49" w:name="Bookmark8"/>
          <w:bookmarkStart w:id="50" w:name="Bookmark81"/>
          <w:bookmarkStart w:id="51" w:name="Bookmark711"/>
          <w:r w:rsidR="00442A90">
            <w:t>(Avarguès-Weber et al. 2011; 2012)</w:t>
          </w:r>
          <w:r w:rsidR="007F06C3" w:rsidRPr="00BC4DC0">
            <w:fldChar w:fldCharType="end"/>
          </w:r>
          <w:bookmarkEnd w:id="49"/>
          <w:bookmarkEnd w:id="50"/>
          <w:bookmarkEnd w:id="51"/>
        </w:sdtContent>
      </w:sdt>
      <w:r w:rsidR="007F06C3" w:rsidRPr="00BC4DC0">
        <w:t xml:space="preserve"> or numerosity </w:t>
      </w:r>
      <w:sdt>
        <w:sdtPr>
          <w:alias w:val="Don’t edit this field."/>
          <w:tag w:val="CitaviPlaceholder#8773718c-57f4-4071-aabb-0b0afe73970c"/>
          <w:id w:val="-767071920"/>
          <w:placeholder>
            <w:docPart w:val="DefaultPlaceholder_-1854013440"/>
          </w:placeholder>
        </w:sdtPr>
        <w:sdtContent>
          <w:r w:rsidR="007F06C3" w:rsidRPr="00BC4DC0">
            <w:fldChar w:fldCharType="begin"/>
          </w:r>
          <w:r w:rsidR="0026203B">
            <w:instrText>ADDIN CitaviPlaceholder{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}</w:instrText>
          </w:r>
          <w:r w:rsidR="007F06C3" w:rsidRPr="00BC4DC0">
            <w:fldChar w:fldCharType="separate"/>
          </w:r>
          <w:bookmarkStart w:id="52" w:name="Bookmark91"/>
          <w:bookmarkStart w:id="53" w:name="Bookmark811"/>
          <w:bookmarkStart w:id="54" w:name="Bookmark9"/>
          <w:bookmarkEnd w:id="52"/>
          <w:bookmarkEnd w:id="53"/>
          <w:r w:rsidR="00442A90">
            <w:t>(Howard et al. 2018)</w:t>
          </w:r>
          <w:r w:rsidR="007F06C3" w:rsidRPr="00BC4DC0">
            <w:fldChar w:fldCharType="end"/>
          </w:r>
          <w:bookmarkEnd w:id="54"/>
        </w:sdtContent>
      </w:sdt>
      <w:r w:rsidR="007F06C3" w:rsidRPr="00BC4DC0">
        <w:t>. In the first demonstration of concept learning</w:t>
      </w:r>
      <w:r w:rsidR="00E104F6" w:rsidRPr="00BC4DC0">
        <w:t>,</w:t>
      </w:r>
      <w:r w:rsidR="007F06C3" w:rsidRPr="00BC4DC0">
        <w:t xml:space="preserve"> </w:t>
      </w:r>
      <w:sdt>
        <w:sdtPr>
          <w:alias w:val="Don’t edit this field."/>
          <w:tag w:val="CitaviPlaceholder#3cfe9029-888e-4e11-901e-dc9a1fe0aa2e"/>
          <w:id w:val="-1081208739"/>
          <w:placeholder>
            <w:docPart w:val="DefaultPlaceholder_-1854013440"/>
          </w:placeholder>
        </w:sdtPr>
        <w:sdtContent>
          <w:r w:rsidR="007F06C3" w:rsidRPr="00BC4DC0">
            <w:fldChar w:fldCharType="begin" w:fldLock="1"/>
          </w:r>
          <w:r w:rsidR="0026203B">
            <w:instrText>ADDIN CitaviPlaceholder{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}</w:instrText>
          </w:r>
          <w:r w:rsidR="007F06C3" w:rsidRPr="00BC4DC0">
            <w:fldChar w:fldCharType="separate"/>
          </w:r>
          <w:r w:rsidR="00442A90">
            <w:t xml:space="preserve">Giurfa et al. </w:t>
          </w:r>
          <w:r w:rsidR="0026203B">
            <w:t>(</w:t>
          </w:r>
          <w:r w:rsidR="00442A90">
            <w:t>2001)</w:t>
          </w:r>
          <w:r w:rsidR="007F06C3" w:rsidRPr="00BC4DC0">
            <w:fldChar w:fldCharType="end"/>
          </w:r>
        </w:sdtContent>
      </w:sdt>
      <w:r w:rsidR="007F06C3" w:rsidRPr="00BC4DC0">
        <w:t xml:space="preserve"> </w:t>
      </w:r>
      <w:r w:rsidR="00E104F6" w:rsidRPr="00BC4DC0">
        <w:t xml:space="preserve">demonstrated that </w:t>
      </w:r>
      <w:r w:rsidR="007F06C3" w:rsidRPr="00BC4DC0">
        <w:t>honeybees</w:t>
      </w:r>
      <w:r w:rsidR="0062067B" w:rsidRPr="00BC4DC0">
        <w:t xml:space="preserve"> are</w:t>
      </w:r>
      <w:r w:rsidR="007F06C3" w:rsidRPr="00BC4DC0">
        <w:t xml:space="preserve"> </w:t>
      </w:r>
      <w:r w:rsidR="00E104F6" w:rsidRPr="00BC4DC0">
        <w:t xml:space="preserve">not only </w:t>
      </w:r>
      <w:r w:rsidR="0062067B" w:rsidRPr="00BC4DC0">
        <w:t xml:space="preserve">able to </w:t>
      </w:r>
      <w:r w:rsidR="00E104F6" w:rsidRPr="00A0125C">
        <w:t xml:space="preserve">learn </w:t>
      </w:r>
      <w:r w:rsidR="007F06C3" w:rsidRPr="00A0125C">
        <w:t>a ‘</w:t>
      </w:r>
      <w:ins w:id="55" w:author="Tomer Czaczkes" w:date="2020-07-04T17:04:00Z">
        <w:r w:rsidR="00B666E8">
          <w:t xml:space="preserve">the </w:t>
        </w:r>
      </w:ins>
      <w:r w:rsidR="007F06C3" w:rsidRPr="00A0125C">
        <w:t>same’ or ‘different’ task</w:t>
      </w:r>
      <w:r w:rsidR="00E104F6" w:rsidRPr="00A0125C">
        <w:t>,</w:t>
      </w:r>
      <w:r w:rsidR="007F06C3" w:rsidRPr="00A0125C">
        <w:t xml:space="preserve"> </w:t>
      </w:r>
      <w:r w:rsidR="00E104F6" w:rsidRPr="00A0125C">
        <w:t xml:space="preserve">but also </w:t>
      </w:r>
      <w:r w:rsidR="007F06C3" w:rsidRPr="00A0125C">
        <w:t xml:space="preserve">transfer the learned concept from colour to pattern stimuli (or </w:t>
      </w:r>
      <w:r w:rsidR="007F06C3" w:rsidRPr="000D64E7">
        <w:rPr>
          <w:i/>
          <w:iCs/>
        </w:rPr>
        <w:t>vice versa</w:t>
      </w:r>
      <w:r w:rsidR="007F06C3" w:rsidRPr="00BC4DC0">
        <w:t xml:space="preserve">), </w:t>
      </w:r>
      <w:r w:rsidR="00E104F6" w:rsidRPr="00BC4DC0">
        <w:t xml:space="preserve">and even </w:t>
      </w:r>
      <w:r w:rsidR="007F06C3" w:rsidRPr="00BC4DC0">
        <w:t xml:space="preserve">from one modality (colour) to </w:t>
      </w:r>
      <w:del w:id="56" w:author="Tomer Czaczkes" w:date="2020-07-04T17:04:00Z">
        <w:r w:rsidR="007F06C3" w:rsidRPr="00BC4DC0" w:rsidDel="00B666E8">
          <w:delText xml:space="preserve">the </w:delText>
        </w:r>
      </w:del>
      <w:ins w:id="57" w:author="Tomer Czaczkes" w:date="2020-07-04T17:04:00Z">
        <w:r w:rsidR="00B666E8">
          <w:t>an</w:t>
        </w:r>
      </w:ins>
      <w:r w:rsidR="007F06C3" w:rsidRPr="00BC4DC0">
        <w:t xml:space="preserve">other (odour). </w:t>
      </w:r>
    </w:p>
    <w:p w14:paraId="54D9630C" w14:textId="01FCB550" w:rsidR="007F06C3" w:rsidRPr="00BC4DC0" w:rsidRDefault="007F06C3" w:rsidP="007F06C3">
      <w:pPr>
        <w:spacing w:after="0"/>
      </w:pPr>
      <w:r w:rsidRPr="00BC4DC0">
        <w:t xml:space="preserve">However, </w:t>
      </w:r>
      <w:del w:id="58" w:author="Tomer Czaczkes" w:date="2020-07-04T17:04:00Z">
        <w:r w:rsidR="00A0125C" w:rsidDel="00B666E8">
          <w:delText xml:space="preserve">it is still unknown </w:delText>
        </w:r>
      </w:del>
      <w:r w:rsidR="00A0125C">
        <w:t xml:space="preserve">how </w:t>
      </w:r>
      <w:r w:rsidRPr="00BC4DC0">
        <w:t>honeybees</w:t>
      </w:r>
      <w:r w:rsidR="00BC4DC0">
        <w:t xml:space="preserve"> </w:t>
      </w:r>
      <w:r w:rsidRPr="00BC4DC0">
        <w:t xml:space="preserve">solve those complex tasks and whether </w:t>
      </w:r>
      <w:r w:rsidR="005F72C0">
        <w:t>solving them requires equally complex cognition</w:t>
      </w:r>
      <w:ins w:id="59" w:author="Tomer Czaczkes" w:date="2020-07-04T17:04:00Z">
        <w:r w:rsidR="00B666E8">
          <w:t xml:space="preserve"> is still debated</w:t>
        </w:r>
      </w:ins>
      <w:r w:rsidR="00A0125C">
        <w:t xml:space="preserve">. </w:t>
      </w:r>
      <w:r w:rsidR="00AF0CF9">
        <w:t>Several</w:t>
      </w:r>
      <w:r w:rsidR="00327163">
        <w:t xml:space="preserve"> honeybee b</w:t>
      </w:r>
      <w:r w:rsidR="00A0125C">
        <w:t xml:space="preserve">rain models </w:t>
      </w:r>
      <w:r w:rsidR="005F72C0">
        <w:t>suggest</w:t>
      </w:r>
      <w:r w:rsidR="00A0125C">
        <w:t xml:space="preserve"> that apparent ‘higher-order’ </w:t>
      </w:r>
      <w:r w:rsidR="005F72C0">
        <w:t>learning</w:t>
      </w:r>
      <w:r w:rsidR="00A0125C">
        <w:t xml:space="preserve"> could be based on very </w:t>
      </w:r>
      <w:r w:rsidR="005F72C0">
        <w:t>simple</w:t>
      </w:r>
      <w:r w:rsidR="00A0125C">
        <w:t xml:space="preserve"> brain circuits </w:t>
      </w:r>
      <w:sdt>
        <w:sdtPr>
          <w:alias w:val="Don’t edit this field."/>
          <w:tag w:val="CitaviPlaceholder#2420e1c8-2b79-4d26-9b52-34d3f5b93ca4"/>
          <w:id w:val="12274146"/>
          <w:placeholder>
            <w:docPart w:val="DefaultPlaceholder_-1854013440"/>
          </w:placeholder>
        </w:sdtPr>
        <w:sdtContent>
          <w:r w:rsidRPr="00BC4DC0">
            <w:fldChar w:fldCharType="begin"/>
          </w:r>
          <w:r w:rsidR="0026203B">
            <w:instrText>ADDIN CitaviPlaceholder{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}</w:instrText>
          </w:r>
          <w:r w:rsidRPr="00BC4DC0">
            <w:fldChar w:fldCharType="separate"/>
          </w:r>
          <w:bookmarkStart w:id="60" w:name="Bookmark141"/>
          <w:bookmarkStart w:id="61" w:name="Bookmark1211"/>
          <w:bookmarkStart w:id="62" w:name="Bookmark14"/>
          <w:bookmarkEnd w:id="60"/>
          <w:bookmarkEnd w:id="61"/>
          <w:r w:rsidR="00442A90">
            <w:t>(Cope et al. 2018; Peng and Chittka 2017; Roper et al. 2017; Vasas and Chittka 2019)</w:t>
          </w:r>
          <w:r w:rsidRPr="00BC4DC0">
            <w:fldChar w:fldCharType="end"/>
          </w:r>
          <w:bookmarkEnd w:id="62"/>
        </w:sdtContent>
      </w:sdt>
      <w:r w:rsidR="006426D1">
        <w:t>. Solving those tasks could be</w:t>
      </w:r>
      <w:r w:rsidR="00327163">
        <w:t xml:space="preserve"> </w:t>
      </w:r>
      <w:r w:rsidR="005F72C0">
        <w:t>facilitated by behavioural strategies such as sequential scanning</w:t>
      </w:r>
      <w:r w:rsidR="006426D1">
        <w:t xml:space="preserve"> </w:t>
      </w:r>
      <w:r w:rsidR="003A0A77">
        <w:t>of stimuli (</w:t>
      </w:r>
      <w:proofErr w:type="spellStart"/>
      <w:r w:rsidR="003A0A77" w:rsidRPr="00BC4DC0">
        <w:t>Vasas</w:t>
      </w:r>
      <w:proofErr w:type="spellEnd"/>
      <w:r w:rsidR="003A0A77" w:rsidRPr="00BC4DC0">
        <w:t xml:space="preserve"> and </w:t>
      </w:r>
      <w:proofErr w:type="spellStart"/>
      <w:r w:rsidR="003A0A77" w:rsidRPr="00BC4DC0">
        <w:t>Chittka</w:t>
      </w:r>
      <w:proofErr w:type="spellEnd"/>
      <w:r w:rsidR="003A0A77" w:rsidRPr="00BC4DC0">
        <w:t xml:space="preserve"> 2019</w:t>
      </w:r>
      <w:r w:rsidR="003A0A77">
        <w:t>)</w:t>
      </w:r>
      <w:r w:rsidR="00AF0CF9">
        <w:t>,</w:t>
      </w:r>
      <w:r w:rsidR="003A0A77">
        <w:t xml:space="preserve"> and </w:t>
      </w:r>
      <w:r w:rsidR="005F72C0">
        <w:t>behavioural</w:t>
      </w:r>
      <w:r w:rsidR="00A0125C">
        <w:t xml:space="preserve"> studies have</w:t>
      </w:r>
      <w:r w:rsidRPr="00BC4DC0">
        <w:t xml:space="preserve"> argued that honeybees’ success in same/different tasks could be mediated by appetitive or aversive modulation of their innate tendency to revisit similar flowers (</w:t>
      </w:r>
      <w:sdt>
        <w:sdtPr>
          <w:alias w:val="Don’t edit this field."/>
          <w:tag w:val="CitaviPlaceholder#b9a2b1b0-aae8-423d-af8b-642e431553b1"/>
          <w:id w:val="-1337076930"/>
          <w:placeholder>
            <w:docPart w:val="DefaultPlaceholder_-1854013440"/>
          </w:placeholder>
        </w:sdtPr>
        <w:sdtContent>
          <w:r w:rsidRPr="00BC4DC0">
            <w:fldChar w:fldCharType="begin"/>
          </w:r>
          <w:r w:rsidR="0026203B">
            <w:instrText>ADDIN CitaviPlaceholder{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}</w:instrText>
          </w:r>
          <w:r w:rsidRPr="00BC4DC0">
            <w:fldChar w:fldCharType="separate"/>
          </w:r>
          <w:bookmarkStart w:id="63" w:name="Bookmark151"/>
          <w:bookmarkStart w:id="64" w:name="Bookmark1311"/>
          <w:bookmarkStart w:id="65" w:name="Bookmark15"/>
          <w:bookmarkEnd w:id="63"/>
          <w:bookmarkEnd w:id="64"/>
          <w:r w:rsidR="00442A90">
            <w:t>Collett 2005</w:t>
          </w:r>
          <w:r w:rsidRPr="00BC4DC0">
            <w:fldChar w:fldCharType="end"/>
          </w:r>
          <w:bookmarkEnd w:id="65"/>
        </w:sdtContent>
      </w:sdt>
      <w:r w:rsidRPr="00BC4DC0">
        <w:t xml:space="preserve">, but see </w:t>
      </w:r>
      <w:sdt>
        <w:sdtPr>
          <w:alias w:val="Don’t edit this field."/>
          <w:tag w:val="CitaviPlaceholder#5100fac1-cb08-4d71-8d3e-6369d74d7bac"/>
          <w:id w:val="146255874"/>
          <w:placeholder>
            <w:docPart w:val="DefaultPlaceholder_-1854013440"/>
          </w:placeholder>
        </w:sdtPr>
        <w:sdtContent>
          <w:r w:rsidRPr="00BC4DC0">
            <w:fldChar w:fldCharType="begin"/>
          </w:r>
          <w:r w:rsidR="0026203B">
            <w:instrText>ADDIN CitaviPlaceholder{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}</w:instrText>
          </w:r>
          <w:r w:rsidRPr="00BC4DC0">
            <w:fldChar w:fldCharType="separate"/>
          </w:r>
          <w:bookmarkStart w:id="66" w:name="Bookmark161"/>
          <w:bookmarkStart w:id="67" w:name="Bookmark1411"/>
          <w:bookmarkStart w:id="68" w:name="Bookmark16"/>
          <w:bookmarkEnd w:id="66"/>
          <w:bookmarkEnd w:id="67"/>
          <w:r w:rsidR="00442A90">
            <w:t>Brown and Sayde 2013</w:t>
          </w:r>
          <w:r w:rsidRPr="00BC4DC0">
            <w:fldChar w:fldCharType="end"/>
          </w:r>
          <w:bookmarkEnd w:id="68"/>
        </w:sdtContent>
      </w:sdt>
      <w:r w:rsidRPr="00BC4DC0">
        <w:t xml:space="preserve">) or by sensory accommodation, i.e. reduced response to repeated stimuli </w:t>
      </w:r>
      <w:sdt>
        <w:sdtPr>
          <w:alias w:val="Don’t edit this field."/>
          <w:tag w:val="CitaviPlaceholder#7e75b0da-3f8c-4130-a8c2-d2d2bb5efa21"/>
          <w:id w:val="-1233228853"/>
          <w:placeholder>
            <w:docPart w:val="DefaultPlaceholder_-1854013440"/>
          </w:placeholder>
        </w:sdtPr>
        <w:sdtContent>
          <w:r w:rsidRPr="00BC4DC0">
            <w:fldChar w:fldCharType="begin"/>
          </w:r>
          <w:r w:rsidR="0026203B">
            <w:instrText>ADDIN CitaviPlaceholder{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}</w:instrText>
          </w:r>
          <w:r w:rsidRPr="00BC4DC0">
            <w:fldChar w:fldCharType="separate"/>
          </w:r>
          <w:bookmarkStart w:id="69" w:name="Bookmark171"/>
          <w:bookmarkStart w:id="70" w:name="Bookmark1511"/>
          <w:bookmarkStart w:id="71" w:name="Bookmark17"/>
          <w:bookmarkEnd w:id="69"/>
          <w:bookmarkEnd w:id="70"/>
          <w:r w:rsidR="00442A90">
            <w:t>(Cope et al. 2018)</w:t>
          </w:r>
          <w:r w:rsidRPr="00BC4DC0">
            <w:fldChar w:fldCharType="end"/>
          </w:r>
          <w:bookmarkEnd w:id="71"/>
        </w:sdtContent>
      </w:sdt>
      <w:r w:rsidRPr="00BC4DC0">
        <w:t xml:space="preserve">, without the </w:t>
      </w:r>
      <w:r w:rsidR="00A0125C">
        <w:t>need to form a concept</w:t>
      </w:r>
      <w:r w:rsidRPr="00BC4DC0">
        <w:t xml:space="preserve">. </w:t>
      </w:r>
    </w:p>
    <w:p w14:paraId="32B9A12C" w14:textId="505592F4" w:rsidR="007F06C3" w:rsidRPr="00162E77" w:rsidRDefault="007F06C3" w:rsidP="007F06C3">
      <w:r w:rsidRPr="00BC4DC0">
        <w:t xml:space="preserve">A recent experiment </w:t>
      </w:r>
      <w:r w:rsidR="00E104F6" w:rsidRPr="00BC4DC0">
        <w:t xml:space="preserve">that </w:t>
      </w:r>
      <w:r w:rsidRPr="00BC4DC0">
        <w:t xml:space="preserve">closely </w:t>
      </w:r>
      <w:r w:rsidR="00452C2E" w:rsidRPr="00BC4DC0">
        <w:t>examin</w:t>
      </w:r>
      <w:r w:rsidR="00E104F6" w:rsidRPr="00BC4DC0">
        <w:t>ed</w:t>
      </w:r>
      <w:r w:rsidR="00452C2E" w:rsidRPr="00BC4DC0">
        <w:t xml:space="preserve"> </w:t>
      </w:r>
      <w:r w:rsidRPr="00BC4DC0">
        <w:t xml:space="preserve">the strategies deployed by bees while learning an above/below concept found that they can use sequential inspection of the presented items to succeed in the task, without the need for a spatial concept </w:t>
      </w:r>
      <w:sdt>
        <w:sdtPr>
          <w:alias w:val="Don’t edit this field."/>
          <w:tag w:val="CitaviPlaceholder#70ee5cc4-1bea-47ed-be1a-b3556a3f3d38"/>
          <w:id w:val="339894662"/>
          <w:placeholder>
            <w:docPart w:val="DefaultPlaceholder_-1854013440"/>
          </w:placeholder>
        </w:sdtPr>
        <w:sdtContent>
          <w:r w:rsidRPr="00BC4DC0">
            <w:fldChar w:fldCharType="begin"/>
          </w:r>
          <w:r w:rsidR="0026203B">
            <w:instrText>ADDIN CitaviPlaceholder{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}</w:instrText>
          </w:r>
          <w:r w:rsidRPr="00BC4DC0">
            <w:fldChar w:fldCharType="separate"/>
          </w:r>
          <w:bookmarkStart w:id="72" w:name="Bookmark18"/>
          <w:bookmarkStart w:id="73" w:name="Bookmark181"/>
          <w:bookmarkStart w:id="74" w:name="Bookmark1611"/>
          <w:r w:rsidR="00442A90">
            <w:t>(Guiraud et al. 2018)</w:t>
          </w:r>
          <w:r w:rsidRPr="00BC4DC0">
            <w:fldChar w:fldCharType="end"/>
          </w:r>
          <w:bookmarkEnd w:id="72"/>
          <w:bookmarkEnd w:id="73"/>
          <w:bookmarkEnd w:id="74"/>
        </w:sdtContent>
      </w:sdt>
      <w:r w:rsidRPr="00BC4DC0">
        <w:t>.</w:t>
      </w:r>
      <w:r w:rsidR="00E759ED" w:rsidRPr="00BC4DC0">
        <w:t xml:space="preserve"> However, </w:t>
      </w:r>
      <w:r w:rsidR="003A62A7" w:rsidRPr="00BC4DC0">
        <w:t xml:space="preserve">this might only be true for close-up inspection of the objects by the bees, which is not possible for </w:t>
      </w:r>
      <w:r w:rsidR="00E759ED" w:rsidRPr="00BC4DC0">
        <w:t>decision</w:t>
      </w:r>
      <w:r w:rsidR="003A62A7" w:rsidRPr="00BC4DC0">
        <w:t>s made</w:t>
      </w:r>
      <w:r w:rsidR="00E759ED" w:rsidRPr="00BC4DC0">
        <w:t xml:space="preserve"> from afar in a Y-maze</w:t>
      </w:r>
      <w:r w:rsidR="003A62A7" w:rsidRPr="00BC4DC0">
        <w:t xml:space="preserve"> </w:t>
      </w:r>
      <w:sdt>
        <w:sdtPr>
          <w:alias w:val="Don’t edit this field."/>
          <w:tag w:val="CitaviPlaceholder#790b15b7-0006-44d5-bc2d-4e7497476cba"/>
          <w:id w:val="-1845227038"/>
          <w:placeholder>
            <w:docPart w:val="22E47A5A772240EF85CEB68BC3312A8B"/>
          </w:placeholder>
        </w:sdtPr>
        <w:sdtContent>
          <w:r w:rsidR="003A62A7" w:rsidRPr="00BC4DC0">
            <w:fldChar w:fldCharType="begin"/>
          </w:r>
          <w:r w:rsidR="0026203B">
            <w:instrText>ADDIN CitaviPlaceholder{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}</w:instrText>
          </w:r>
          <w:r w:rsidR="003A62A7" w:rsidRPr="00BC4DC0">
            <w:fldChar w:fldCharType="separate"/>
          </w:r>
          <w:r w:rsidR="00442A90" w:rsidRPr="00162E77">
            <w:t>(Giurfa et al. 2001)</w:t>
          </w:r>
          <w:r w:rsidR="003A62A7" w:rsidRPr="00BC4DC0">
            <w:fldChar w:fldCharType="end"/>
          </w:r>
        </w:sdtContent>
      </w:sdt>
      <w:r w:rsidR="00E759ED" w:rsidRPr="00162E77">
        <w:t xml:space="preserve">. </w:t>
      </w:r>
      <w:r w:rsidRPr="00162E77">
        <w:t xml:space="preserve"> </w:t>
      </w:r>
    </w:p>
    <w:p w14:paraId="1668D859" w14:textId="368F7F3C" w:rsidR="007F06C3" w:rsidRPr="00A0125C" w:rsidRDefault="007F06C3" w:rsidP="007F06C3">
      <w:r w:rsidRPr="000D64E7">
        <w:t xml:space="preserve">Irrespective of the underlying mechanisms, </w:t>
      </w:r>
      <w:r w:rsidR="004965C0" w:rsidRPr="000D64E7">
        <w:t xml:space="preserve">studies </w:t>
      </w:r>
      <w:r w:rsidR="003E16CC" w:rsidRPr="000D64E7">
        <w:t>have shown</w:t>
      </w:r>
      <w:r w:rsidRPr="000D64E7">
        <w:t xml:space="preserve"> that the usage of concepts can vary between individuals: Successful training requires many visits (60 in </w:t>
      </w:r>
      <w:sdt>
        <w:sdtPr>
          <w:alias w:val="Don’t edit this field."/>
          <w:tag w:val="CitaviPlaceholder#016e2e1c-3843-4866-971e-d9686cac6dd0"/>
          <w:id w:val="1885833884"/>
          <w:placeholder>
            <w:docPart w:val="DefaultPlaceholder_-1854013440"/>
          </w:placeholder>
        </w:sdtPr>
        <w:sdtContent>
          <w:r w:rsidRPr="00BC4DC0">
            <w:fldChar w:fldCharType="begin"/>
          </w:r>
          <w:r w:rsidR="0026203B" w:rsidRPr="000D64E7">
            <w:instrText>ADDIN CitaviPlaceholder{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</w:instrText>
          </w:r>
          <w:r w:rsidR="0026203B">
            <w:instrText>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}</w:instrText>
          </w:r>
          <w:r w:rsidRPr="00BC4DC0">
            <w:fldChar w:fldCharType="separate"/>
          </w:r>
          <w:bookmarkStart w:id="75" w:name="Bookmark22"/>
          <w:bookmarkStart w:id="76" w:name="Bookmark221"/>
          <w:bookmarkStart w:id="77" w:name="Bookmark1911"/>
          <w:r w:rsidR="00442A90">
            <w:t>Giurfa et al. 2001</w:t>
          </w:r>
          <w:r w:rsidRPr="00BC4DC0">
            <w:fldChar w:fldCharType="end"/>
          </w:r>
          <w:bookmarkEnd w:id="75"/>
          <w:bookmarkEnd w:id="76"/>
          <w:bookmarkEnd w:id="77"/>
        </w:sdtContent>
      </w:sdt>
      <w:r w:rsidRPr="00BC4DC0">
        <w:t xml:space="preserve">) and not all bees </w:t>
      </w:r>
      <w:del w:id="78" w:author="Tomer Czaczkes" w:date="2020-07-04T17:07:00Z">
        <w:r w:rsidRPr="00BC4DC0" w:rsidDel="00BC0DE2">
          <w:lastRenderedPageBreak/>
          <w:delText xml:space="preserve">afterwards </w:delText>
        </w:r>
      </w:del>
      <w:ins w:id="79" w:author="Tomer Czaczkes" w:date="2020-07-04T17:07:00Z">
        <w:r w:rsidR="00BC0DE2">
          <w:t>can</w:t>
        </w:r>
        <w:r w:rsidR="00BC0DE2" w:rsidRPr="00BC4DC0">
          <w:t xml:space="preserve"> </w:t>
        </w:r>
        <w:r w:rsidR="00BC0DE2">
          <w:t xml:space="preserve">go on to </w:t>
        </w:r>
      </w:ins>
      <w:r w:rsidRPr="00BC4DC0">
        <w:t xml:space="preserve">apply the concept to novel stimuli (60-80% successful transfer in </w:t>
      </w:r>
      <w:sdt>
        <w:sdtPr>
          <w:alias w:val="Don’t edit this field."/>
          <w:tag w:val="CitaviPlaceholder#cf281878-7c3f-4186-bbf8-7de2eedb5d45"/>
          <w:id w:val="-744794771"/>
          <w:placeholder>
            <w:docPart w:val="DefaultPlaceholder_-1854013440"/>
          </w:placeholder>
        </w:sdtPr>
        <w:sdtContent>
          <w:r w:rsidRPr="00BC4DC0">
            <w:fldChar w:fldCharType="begin"/>
          </w:r>
          <w:r w:rsidR="0026203B">
            <w:instrText>ADDIN CitaviPlaceholder{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}</w:instrText>
          </w:r>
          <w:r w:rsidRPr="00BC4DC0">
            <w:fldChar w:fldCharType="separate"/>
          </w:r>
          <w:bookmarkStart w:id="80" w:name="Bookmark23"/>
          <w:bookmarkStart w:id="81" w:name="Bookmark231"/>
          <w:bookmarkStart w:id="82" w:name="Bookmark2011"/>
          <w:r w:rsidR="00442A90">
            <w:t>Avarguès-Weber et al. 2011; 2012; Giurfa et al. 2001</w:t>
          </w:r>
          <w:r w:rsidRPr="00BC4DC0">
            <w:fldChar w:fldCharType="end"/>
          </w:r>
          <w:bookmarkEnd w:id="80"/>
          <w:bookmarkEnd w:id="81"/>
          <w:bookmarkEnd w:id="82"/>
        </w:sdtContent>
      </w:sdt>
      <w:r w:rsidRPr="000D64E7">
        <w:t xml:space="preserve">; 50-70% in </w:t>
      </w:r>
      <w:sdt>
        <w:sdtPr>
          <w:alias w:val="Don’t edit this field."/>
          <w:tag w:val="CitaviPlaceholder#2533f023-346c-4ca9-839d-f221a22bb78e"/>
          <w:id w:val="-1554534305"/>
          <w:placeholder>
            <w:docPart w:val="DefaultPlaceholder_-1854013440"/>
          </w:placeholder>
        </w:sdtPr>
        <w:sdtContent>
          <w:r w:rsidRPr="00BC4DC0">
            <w:fldChar w:fldCharType="begin"/>
          </w:r>
          <w:r w:rsidR="0026203B">
            <w:instrText>ADDIN CitaviPlaceholder{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}</w:instrText>
          </w:r>
          <w:r w:rsidRPr="00BC4DC0">
            <w:fldChar w:fldCharType="separate"/>
          </w:r>
          <w:bookmarkStart w:id="83" w:name="Bookmark24"/>
          <w:bookmarkStart w:id="84" w:name="Bookmark241"/>
          <w:bookmarkStart w:id="85" w:name="Bookmark2111"/>
          <w:r w:rsidR="00442A90">
            <w:t>Guiraud et al. 2018</w:t>
          </w:r>
          <w:r w:rsidRPr="00BC4DC0">
            <w:fldChar w:fldCharType="end"/>
          </w:r>
          <w:bookmarkEnd w:id="83"/>
          <w:bookmarkEnd w:id="84"/>
          <w:bookmarkEnd w:id="85"/>
        </w:sdtContent>
      </w:sdt>
      <w:r w:rsidRPr="00BC4DC0">
        <w:t xml:space="preserve">, 60-70% in </w:t>
      </w:r>
      <w:sdt>
        <w:sdtPr>
          <w:alias w:val="Don’t edit this field."/>
          <w:tag w:val="CitaviPlaceholder#eddb52fd-1ea9-4807-bcb1-6a756209f685"/>
          <w:id w:val="913740100"/>
          <w:placeholder>
            <w:docPart w:val="DefaultPlaceholder_-1854013440"/>
          </w:placeholder>
        </w:sdtPr>
        <w:sdtContent>
          <w:r w:rsidRPr="00BC4DC0">
            <w:fldChar w:fldCharType="begin"/>
          </w:r>
          <w:r w:rsidR="0026203B">
            <w:instrText>ADDIN CitaviPlaceholder{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}</w:instrText>
          </w:r>
          <w:r w:rsidRPr="00BC4DC0">
            <w:fldChar w:fldCharType="separate"/>
          </w:r>
          <w:bookmarkStart w:id="86" w:name="Bookmark25"/>
          <w:bookmarkStart w:id="87" w:name="Bookmark251"/>
          <w:bookmarkStart w:id="88" w:name="Bookmark2211"/>
          <w:r w:rsidR="00442A90">
            <w:t>Brown and Sayde 2013</w:t>
          </w:r>
          <w:r w:rsidRPr="00BC4DC0">
            <w:fldChar w:fldCharType="end"/>
          </w:r>
          <w:bookmarkEnd w:id="86"/>
          <w:bookmarkEnd w:id="87"/>
          <w:bookmarkEnd w:id="88"/>
        </w:sdtContent>
      </w:sdt>
      <w:r w:rsidRPr="00BC4DC0">
        <w:t xml:space="preserve"> in bumblebees), suggesting that some bees </w:t>
      </w:r>
      <w:r w:rsidR="00E104F6" w:rsidRPr="00BC4DC0">
        <w:t>either failed to complete the task or had to</w:t>
      </w:r>
      <w:r w:rsidRPr="00A0125C">
        <w:t xml:space="preserve"> rely on other strategies to solve </w:t>
      </w:r>
      <w:r w:rsidR="00E104F6" w:rsidRPr="00A0125C">
        <w:t>it</w:t>
      </w:r>
      <w:r w:rsidRPr="00A0125C">
        <w:t xml:space="preserve">. This is in accordance with the finding that animal species </w:t>
      </w:r>
      <w:r w:rsidR="00805F33" w:rsidRPr="00BC4DC0">
        <w:t>which were</w:t>
      </w:r>
      <w:r w:rsidR="007A7088" w:rsidRPr="00BC4DC0">
        <w:t xml:space="preserve"> </w:t>
      </w:r>
      <w:r w:rsidR="00F03C5B" w:rsidRPr="00BC4DC0">
        <w:t>initially unable to learn concepts</w:t>
      </w:r>
      <w:r w:rsidRPr="00BC4DC0">
        <w:t xml:space="preserve"> succeeded after the number of training pairs was increased to a point were associative learning became inefficient </w:t>
      </w:r>
      <w:sdt>
        <w:sdtPr>
          <w:alias w:val="Don’t edit this field."/>
          <w:tag w:val="CitaviPlaceholder#381ecf00-b77e-4850-ab35-52ea2803dc01"/>
          <w:id w:val="-209567654"/>
          <w:placeholder>
            <w:docPart w:val="DefaultPlaceholder_-1854013440"/>
          </w:placeholder>
        </w:sdtPr>
        <w:sdtContent>
          <w:r w:rsidRPr="00BC4DC0">
            <w:fldChar w:fldCharType="begin"/>
          </w:r>
          <w:r w:rsidR="0026203B">
            <w:instrText>ADDIN CitaviPlaceholder{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}</w:instrText>
          </w:r>
          <w:r w:rsidRPr="00BC4DC0">
            <w:fldChar w:fldCharType="separate"/>
          </w:r>
          <w:bookmarkStart w:id="89" w:name="Bookmark261"/>
          <w:bookmarkStart w:id="90" w:name="Bookmark2311"/>
          <w:bookmarkStart w:id="91" w:name="Bookmark26"/>
          <w:bookmarkEnd w:id="89"/>
          <w:bookmarkEnd w:id="90"/>
          <w:r w:rsidR="00442A90">
            <w:t>(Wright and Katz 2006)</w:t>
          </w:r>
          <w:r w:rsidRPr="00BC4DC0">
            <w:fldChar w:fldCharType="end"/>
          </w:r>
          <w:bookmarkEnd w:id="91"/>
        </w:sdtContent>
      </w:sdt>
      <w:r w:rsidR="00F30A5F" w:rsidRPr="00BC4DC0">
        <w:t>.</w:t>
      </w:r>
      <w:r w:rsidRPr="00BC4DC0">
        <w:t xml:space="preserve"> </w:t>
      </w:r>
      <w:r w:rsidR="00F30A5F" w:rsidRPr="00BC4DC0">
        <w:t>That</w:t>
      </w:r>
      <w:r w:rsidR="00E44C35" w:rsidRPr="00BC4DC0">
        <w:t xml:space="preserve"> might</w:t>
      </w:r>
      <w:r w:rsidRPr="00BC4DC0">
        <w:t xml:space="preserve"> indicate that animals employ concept learning only after other strategies fail.</w:t>
      </w:r>
    </w:p>
    <w:p w14:paraId="4F408D1F" w14:textId="735E22AC" w:rsidR="007F06C3" w:rsidRPr="00BC4DC0" w:rsidRDefault="007F06C3" w:rsidP="007F06C3">
      <w:r w:rsidRPr="00A0125C">
        <w:t xml:space="preserve">Cognitive mechanisms have not evolved to </w:t>
      </w:r>
      <w:r w:rsidR="00471169" w:rsidRPr="00A0125C">
        <w:t xml:space="preserve">accurately reflect </w:t>
      </w:r>
      <w:r w:rsidR="00297C12" w:rsidRPr="00A0125C">
        <w:t xml:space="preserve">the </w:t>
      </w:r>
      <w:r w:rsidR="00AF0CF9">
        <w:t>real</w:t>
      </w:r>
      <w:r w:rsidR="00297C12" w:rsidRPr="00A0125C">
        <w:t xml:space="preserve"> world</w:t>
      </w:r>
      <w:r w:rsidRPr="00A0125C">
        <w:t xml:space="preserve">, but to </w:t>
      </w:r>
      <w:r w:rsidRPr="00BC4DC0">
        <w:t xml:space="preserve">provide decisions which maximise fitness gains </w:t>
      </w:r>
      <w:sdt>
        <w:sdtPr>
          <w:alias w:val="Don’t edit this field."/>
          <w:tag w:val="CitaviPlaceholder#a22f78e1-c3e8-4237-8e86-dfeb1b0e0afd"/>
          <w:id w:val="-2093615855"/>
          <w:placeholder>
            <w:docPart w:val="DefaultPlaceholder_-1854013440"/>
          </w:placeholder>
        </w:sdtPr>
        <w:sdtContent>
          <w:r w:rsidRPr="00BC4DC0">
            <w:fldChar w:fldCharType="begin"/>
          </w:r>
          <w:r w:rsidR="00442A90">
            <w:instrText>ADDIN CitaviPlaceholder{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}</w:instrText>
          </w:r>
          <w:r w:rsidRPr="00BC4DC0">
            <w:fldChar w:fldCharType="separate"/>
          </w:r>
          <w:bookmarkStart w:id="92" w:name="Bookmark27"/>
          <w:bookmarkStart w:id="93" w:name="Bookmark271"/>
          <w:bookmarkStart w:id="94" w:name="Bookmark2411"/>
          <w:r w:rsidR="00442A90">
            <w:t>(Haselton et al. 2015)</w:t>
          </w:r>
          <w:r w:rsidRPr="00BC4DC0">
            <w:fldChar w:fldCharType="end"/>
          </w:r>
          <w:bookmarkEnd w:id="92"/>
          <w:bookmarkEnd w:id="93"/>
          <w:bookmarkEnd w:id="94"/>
        </w:sdtContent>
      </w:sdt>
      <w:r w:rsidRPr="00BC4DC0">
        <w:t xml:space="preserve">. </w:t>
      </w:r>
      <w:bookmarkStart w:id="95" w:name="_Hlk39076738"/>
      <w:r w:rsidRPr="00BC4DC0">
        <w:t xml:space="preserve">Sometimes, quick heuristics (rules of thumb) can surpass more sophisticated strategies by rapidly finding acceptable solutions to a problem at the cost of accuracy </w:t>
      </w:r>
      <w:sdt>
        <w:sdtPr>
          <w:alias w:val="Don’t edit this field."/>
          <w:tag w:val="CitaviPlaceholder#c92a1f26-0162-4bd0-9fb4-c2972359a8d4"/>
          <w:id w:val="-1247808460"/>
          <w:placeholder>
            <w:docPart w:val="DefaultPlaceholder_-1854013440"/>
          </w:placeholder>
        </w:sdtPr>
        <w:sdtContent>
          <w:r w:rsidRPr="00BC4DC0">
            <w:fldChar w:fldCharType="begin"/>
          </w:r>
          <w:r w:rsidR="0026203B">
            <w:instrText>ADDIN CitaviPlaceholder{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}</w:instrText>
          </w:r>
          <w:r w:rsidRPr="00BC4DC0">
            <w:fldChar w:fldCharType="separate"/>
          </w:r>
          <w:bookmarkStart w:id="96" w:name="Bookmark28"/>
          <w:bookmarkStart w:id="97" w:name="Bookmark281"/>
          <w:bookmarkStart w:id="98" w:name="Bookmark2511"/>
          <w:r w:rsidR="00442A90">
            <w:t>(Gigerenzer and Gaissmaier 2015; Haselton et al. 2015; Mhatre and Robert 2018)</w:t>
          </w:r>
          <w:r w:rsidRPr="00BC4DC0">
            <w:fldChar w:fldCharType="end"/>
          </w:r>
          <w:bookmarkEnd w:id="96"/>
          <w:bookmarkEnd w:id="97"/>
          <w:bookmarkEnd w:id="98"/>
        </w:sdtContent>
      </w:sdt>
      <w:r w:rsidRPr="00BC4DC0">
        <w:t xml:space="preserve">. </w:t>
      </w:r>
      <w:bookmarkEnd w:id="95"/>
      <w:r w:rsidRPr="00BC4DC0">
        <w:t xml:space="preserve">In other words, if false-positives (actions which lead to an error) only induce minor costs or if the foraging context is highly variable, animals might resort to heuristics instead of </w:t>
      </w:r>
      <w:commentRangeStart w:id="99"/>
      <w:r w:rsidRPr="00BC4DC0">
        <w:t>learning</w:t>
      </w:r>
      <w:ins w:id="100" w:author="Tomer Czaczkes" w:date="2020-07-04T17:08:00Z">
        <w:r w:rsidR="00CD25E6">
          <w:t xml:space="preserve"> </w:t>
        </w:r>
        <w:commentRangeEnd w:id="99"/>
        <w:r w:rsidR="00CD25E6">
          <w:rPr>
            <w:rStyle w:val="CommentReference"/>
          </w:rPr>
          <w:commentReference w:id="99"/>
        </w:r>
        <w:r w:rsidR="00CD25E6">
          <w:t>the precise solution</w:t>
        </w:r>
      </w:ins>
      <w:r w:rsidRPr="00BC4DC0">
        <w:t xml:space="preserve"> </w:t>
      </w:r>
      <w:sdt>
        <w:sdtPr>
          <w:alias w:val="Don’t edit this field."/>
          <w:tag w:val="CitaviPlaceholder#3a94bfc2-1311-4484-bfcf-20bbd6f938a4"/>
          <w:id w:val="861707654"/>
          <w:placeholder>
            <w:docPart w:val="DefaultPlaceholder_-1854013440"/>
          </w:placeholder>
        </w:sdtPr>
        <w:sdtContent>
          <w:r w:rsidRPr="00BC4DC0">
            <w:fldChar w:fldCharType="begin"/>
          </w:r>
          <w:r w:rsidR="00442A90">
            <w:instrText>ADDIN CitaviPlaceholder{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}</w:instrText>
          </w:r>
          <w:r w:rsidRPr="00BC4DC0">
            <w:fldChar w:fldCharType="separate"/>
          </w:r>
          <w:bookmarkStart w:id="101" w:name="Bookmark29"/>
          <w:bookmarkStart w:id="102" w:name="Bookmark291"/>
          <w:bookmarkStart w:id="103" w:name="Bookmark2611"/>
          <w:r w:rsidR="00442A90">
            <w:t>(</w:t>
          </w:r>
          <w:proofErr w:type="spellStart"/>
          <w:r w:rsidR="00442A90">
            <w:t>Arkes</w:t>
          </w:r>
          <w:proofErr w:type="spellEnd"/>
          <w:r w:rsidR="00442A90">
            <w:t xml:space="preserve"> 1991; </w:t>
          </w:r>
          <w:proofErr w:type="spellStart"/>
          <w:r w:rsidR="00442A90">
            <w:t>Haselton</w:t>
          </w:r>
          <w:proofErr w:type="spellEnd"/>
          <w:r w:rsidR="00442A90">
            <w:t xml:space="preserve"> et al. 2015)</w:t>
          </w:r>
          <w:r w:rsidRPr="00BC4DC0">
            <w:fldChar w:fldCharType="end"/>
          </w:r>
          <w:bookmarkEnd w:id="101"/>
          <w:bookmarkEnd w:id="102"/>
          <w:bookmarkEnd w:id="103"/>
        </w:sdtContent>
      </w:sdt>
      <w:r w:rsidRPr="00BC4DC0">
        <w:t xml:space="preserve">. Heuristics </w:t>
      </w:r>
      <w:r w:rsidR="00597B80" w:rsidRPr="00BC4DC0">
        <w:t xml:space="preserve">could </w:t>
      </w:r>
      <w:r w:rsidRPr="00BC4DC0">
        <w:t>pre-equip animals to solve complex problems</w:t>
      </w:r>
      <w:r w:rsidR="00F30A5F" w:rsidRPr="00BC4DC0">
        <w:t>, e.g.</w:t>
      </w:r>
      <w:r w:rsidRPr="00BC4DC0">
        <w:t xml:space="preserve"> nest size estimation by scouting ants using the frequency of </w:t>
      </w:r>
      <w:ins w:id="104" w:author="Tomer Czaczkes" w:date="2020-07-04T17:09:00Z">
        <w:r w:rsidR="00CD25E6">
          <w:t xml:space="preserve">their </w:t>
        </w:r>
      </w:ins>
      <w:r w:rsidRPr="00BC4DC0">
        <w:t>own trail crossings (Buffon’s need</w:t>
      </w:r>
      <w:r w:rsidRPr="00A0125C">
        <w:t xml:space="preserve">le; </w:t>
      </w:r>
      <w:sdt>
        <w:sdtPr>
          <w:alias w:val="Don’t edit this field."/>
          <w:tag w:val="CitaviPlaceholder#0ccc31c6-9e15-44df-bcc8-89182942c0f7"/>
          <w:id w:val="-921021317"/>
          <w:placeholder>
            <w:docPart w:val="DefaultPlaceholder_-1854013440"/>
          </w:placeholder>
        </w:sdtPr>
        <w:sdtContent>
          <w:r w:rsidRPr="00BC4DC0">
            <w:fldChar w:fldCharType="begin"/>
          </w:r>
          <w:r w:rsidR="0026203B">
            <w:instrText>ADDIN CitaviPlaceholder{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}</w:instrText>
          </w:r>
          <w:r w:rsidRPr="00BC4DC0">
            <w:fldChar w:fldCharType="separate"/>
          </w:r>
          <w:bookmarkStart w:id="105" w:name="Bookmark301"/>
          <w:bookmarkStart w:id="106" w:name="Bookmark2711"/>
          <w:bookmarkStart w:id="107" w:name="Bookmark30"/>
          <w:bookmarkEnd w:id="105"/>
          <w:bookmarkEnd w:id="106"/>
          <w:r w:rsidR="00442A90">
            <w:t>Mallon and Franks 2000</w:t>
          </w:r>
          <w:r w:rsidRPr="00BC4DC0">
            <w:fldChar w:fldCharType="end"/>
          </w:r>
          <w:bookmarkEnd w:id="107"/>
        </w:sdtContent>
      </w:sdt>
      <w:r w:rsidRPr="00BC4DC0">
        <w:t xml:space="preserve">), best-of-N rule in nest-searching honeybee swarms </w:t>
      </w:r>
      <w:sdt>
        <w:sdtPr>
          <w:alias w:val="Don’t edit this field."/>
          <w:tag w:val="CitaviPlaceholder#4244bb2c-b3af-4276-a104-9bda68cb1c21"/>
          <w:id w:val="1464693660"/>
          <w:placeholder>
            <w:docPart w:val="DefaultPlaceholder_-1854013440"/>
          </w:placeholder>
        </w:sdtPr>
        <w:sdtContent>
          <w:r w:rsidRPr="00BC4DC0">
            <w:fldChar w:fldCharType="begin"/>
          </w:r>
          <w:r w:rsidR="00442A90">
            <w:instrText>ADDIN CitaviPlaceholder{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}</w:instrText>
          </w:r>
          <w:r w:rsidRPr="00BC4DC0">
            <w:fldChar w:fldCharType="separate"/>
          </w:r>
          <w:bookmarkStart w:id="108" w:name="Bookmark321"/>
          <w:bookmarkStart w:id="109" w:name="Bookmark2811"/>
          <w:bookmarkStart w:id="110" w:name="Bookmark32"/>
          <w:bookmarkEnd w:id="108"/>
          <w:bookmarkEnd w:id="109"/>
          <w:r w:rsidR="00442A90">
            <w:t>(Seeley and Buhrman 2001)</w:t>
          </w:r>
          <w:r w:rsidRPr="00BC4DC0">
            <w:fldChar w:fldCharType="end"/>
          </w:r>
          <w:bookmarkEnd w:id="110"/>
        </w:sdtContent>
      </w:sdt>
      <w:r w:rsidRPr="00BC4DC0">
        <w:t xml:space="preserve"> or prey interception in dragonflies </w:t>
      </w:r>
      <w:sdt>
        <w:sdtPr>
          <w:alias w:val="Don’t edit this field."/>
          <w:tag w:val="CitaviPlaceholder#6f8d39e6-3993-45d9-9528-441c30e70ec3"/>
          <w:id w:val="2134137195"/>
          <w:placeholder>
            <w:docPart w:val="DefaultPlaceholder_-1854013440"/>
          </w:placeholder>
        </w:sdtPr>
        <w:sdtContent>
          <w:r w:rsidRPr="00BC4DC0">
            <w:fldChar w:fldCharType="begin"/>
          </w:r>
          <w:r w:rsidR="0026203B">
            <w:instrText>ADDIN CitaviPlaceholder{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}</w:instrText>
          </w:r>
          <w:r w:rsidRPr="00BC4DC0">
            <w:fldChar w:fldCharType="separate"/>
          </w:r>
          <w:bookmarkStart w:id="111" w:name="Bookmark331"/>
          <w:bookmarkStart w:id="112" w:name="Bookmark2911"/>
          <w:bookmarkStart w:id="113" w:name="Bookmark33"/>
          <w:bookmarkEnd w:id="111"/>
          <w:bookmarkEnd w:id="112"/>
          <w:r w:rsidR="00442A90">
            <w:t>(Lin and Leonardo 2017)</w:t>
          </w:r>
          <w:r w:rsidRPr="00BC4DC0">
            <w:fldChar w:fldCharType="end"/>
          </w:r>
          <w:bookmarkEnd w:id="113"/>
        </w:sdtContent>
      </w:sdt>
      <w:r w:rsidRPr="00BC4DC0">
        <w:t>.</w:t>
      </w:r>
    </w:p>
    <w:p w14:paraId="7A72C057" w14:textId="23AA6899" w:rsidR="007F06C3" w:rsidRPr="00BC4DC0" w:rsidDel="00CD25E6" w:rsidRDefault="007F06C3" w:rsidP="007F06C3">
      <w:pPr>
        <w:spacing w:after="0"/>
        <w:rPr>
          <w:del w:id="114" w:author="Tomer Czaczkes" w:date="2020-07-04T17:10:00Z"/>
        </w:rPr>
      </w:pPr>
      <w:r w:rsidRPr="00BC4DC0">
        <w:t xml:space="preserve">While research on concept learning </w:t>
      </w:r>
      <w:sdt>
        <w:sdtPr>
          <w:alias w:val="Don’t edit this field."/>
          <w:tag w:val="CitaviPlaceholder#2b70bdda-16fc-45f2-8596-2b3edfc717eb"/>
          <w:id w:val="2078776757"/>
          <w:placeholder>
            <w:docPart w:val="DefaultPlaceholder_-1854013440"/>
          </w:placeholder>
        </w:sdtPr>
        <w:sdtContent>
          <w:r w:rsidRPr="00BC4DC0">
            <w:fldChar w:fldCharType="begin"/>
          </w:r>
          <w:r w:rsidR="0026203B">
            <w:instrText>ADDIN CitaviPlaceholder{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}</w:instrText>
          </w:r>
          <w:r w:rsidRPr="00BC4DC0">
            <w:fldChar w:fldCharType="separate"/>
          </w:r>
          <w:bookmarkStart w:id="115" w:name="Bookmark341"/>
          <w:bookmarkStart w:id="116" w:name="Bookmark3011"/>
          <w:bookmarkStart w:id="117" w:name="Bookmark34"/>
          <w:bookmarkEnd w:id="115"/>
          <w:bookmarkEnd w:id="116"/>
          <w:r w:rsidR="00442A90">
            <w:t>(Avarguès-Weber et al. 2011; 2012; Brown and Sayde 2013; Giurfa et al. 2001; Guiraud et al. 2018; Howard et al. 2018)</w:t>
          </w:r>
          <w:r w:rsidRPr="00BC4DC0">
            <w:fldChar w:fldCharType="end"/>
          </w:r>
          <w:bookmarkEnd w:id="117"/>
        </w:sdtContent>
      </w:sdt>
      <w:r w:rsidRPr="00BC4DC0">
        <w:t xml:space="preserve"> and other abilities of honeybees such as metacognition </w:t>
      </w:r>
      <w:sdt>
        <w:sdtPr>
          <w:alias w:val="Don’t edit this field."/>
          <w:tag w:val="CitaviPlaceholder#52cf935b-9632-45d1-8ced-b6a396aeaf03"/>
          <w:id w:val="413212889"/>
          <w:placeholder>
            <w:docPart w:val="DefaultPlaceholder_-1854013440"/>
          </w:placeholder>
        </w:sdtPr>
        <w:sdtContent>
          <w:r w:rsidRPr="00BC4DC0">
            <w:fldChar w:fldCharType="begin"/>
          </w:r>
          <w:r w:rsidR="0026203B">
            <w:instrText>ADDIN CitaviPlaceholder{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}</w:instrText>
          </w:r>
          <w:r w:rsidRPr="00BC4DC0">
            <w:fldChar w:fldCharType="separate"/>
          </w:r>
          <w:bookmarkStart w:id="118" w:name="Bookmark351"/>
          <w:bookmarkStart w:id="119" w:name="Bookmark3111"/>
          <w:bookmarkStart w:id="120" w:name="Bookmark35"/>
          <w:bookmarkEnd w:id="118"/>
          <w:bookmarkEnd w:id="119"/>
          <w:r w:rsidR="00442A90">
            <w:t>(Perry and Barron 2013)</w:t>
          </w:r>
          <w:r w:rsidRPr="00BC4DC0">
            <w:fldChar w:fldCharType="end"/>
          </w:r>
          <w:bookmarkEnd w:id="120"/>
        </w:sdtContent>
      </w:sdt>
      <w:r w:rsidRPr="00BC4DC0">
        <w:t xml:space="preserve"> are now being supplemented by studies </w:t>
      </w:r>
      <w:r w:rsidR="00333B57" w:rsidRPr="00BC4DC0">
        <w:t>modelling</w:t>
      </w:r>
      <w:r w:rsidR="00C46B44" w:rsidRPr="00BC4DC0">
        <w:t xml:space="preserve"> potential</w:t>
      </w:r>
      <w:r w:rsidR="00333B57" w:rsidRPr="00BC4DC0">
        <w:t xml:space="preserve"> </w:t>
      </w:r>
      <w:r w:rsidRPr="00BC4DC0">
        <w:t xml:space="preserve">neural mechanisms </w:t>
      </w:r>
      <w:sdt>
        <w:sdtPr>
          <w:alias w:val="Don’t edit this field."/>
          <w:tag w:val="CitaviPlaceholder#9452bee4-0d1b-4a27-9f70-11afc7d31478"/>
          <w:id w:val="-2078046582"/>
          <w:placeholder>
            <w:docPart w:val="DefaultPlaceholder_-1854013440"/>
          </w:placeholder>
        </w:sdtPr>
        <w:sdtContent>
          <w:r w:rsidRPr="00BC4DC0">
            <w:fldChar w:fldCharType="begin"/>
          </w:r>
          <w:r w:rsidR="0026203B">
            <w:instrText>ADDIN CitaviPlaceholder{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}</w:instrText>
          </w:r>
          <w:r w:rsidRPr="00BC4DC0">
            <w:fldChar w:fldCharType="separate"/>
          </w:r>
          <w:bookmarkStart w:id="121" w:name="Bookmark361"/>
          <w:bookmarkStart w:id="122" w:name="Bookmark3211"/>
          <w:bookmarkStart w:id="123" w:name="Bookmark36"/>
          <w:bookmarkEnd w:id="121"/>
          <w:bookmarkEnd w:id="122"/>
          <w:r w:rsidR="00442A90">
            <w:t>(MaBouDi et al. 2017; Peng and Chittka 2017; Seilheimer et al. 2014; Vasas and Chittka 2019)</w:t>
          </w:r>
          <w:r w:rsidRPr="00BC4DC0">
            <w:fldChar w:fldCharType="end"/>
          </w:r>
          <w:bookmarkEnd w:id="123"/>
        </w:sdtContent>
      </w:sdt>
      <w:r w:rsidRPr="00BC4DC0">
        <w:t>, studies on complex cognition in insects other than honeybees remain very scarce (</w:t>
      </w:r>
      <w:sdt>
        <w:sdtPr>
          <w:alias w:val="Don’t edit this field."/>
          <w:tag w:val="CitaviPlaceholder#2fe6c3f3-c272-4130-941d-fe6680c3b825"/>
          <w:id w:val="-1680885047"/>
          <w:placeholder>
            <w:docPart w:val="DefaultPlaceholder_-1854013440"/>
          </w:placeholder>
        </w:sdtPr>
        <w:sdtContent>
          <w:r w:rsidRPr="00BC4DC0">
            <w:fldChar w:fldCharType="begin"/>
          </w:r>
          <w:r w:rsidR="0026203B">
            <w:instrText>ADDIN CitaviPlaceholder{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}</w:instrText>
          </w:r>
          <w:r w:rsidRPr="00BC4DC0">
            <w:fldChar w:fldCharType="separate"/>
          </w:r>
          <w:bookmarkStart w:id="124" w:name="Bookmark371"/>
          <w:bookmarkStart w:id="125" w:name="Bookmark3311"/>
          <w:bookmarkStart w:id="126" w:name="Bookmark37"/>
          <w:bookmarkEnd w:id="124"/>
          <w:bookmarkEnd w:id="125"/>
          <w:r w:rsidR="00442A90">
            <w:t>Brown and Sayde 2013; Tibbetts et al. 2019</w:t>
          </w:r>
          <w:r w:rsidRPr="00BC4DC0">
            <w:fldChar w:fldCharType="end"/>
          </w:r>
          <w:bookmarkEnd w:id="126"/>
        </w:sdtContent>
      </w:sdt>
      <w:r w:rsidRPr="00BC4DC0">
        <w:t xml:space="preserve">). </w:t>
      </w:r>
    </w:p>
    <w:p w14:paraId="1F49C0E5" w14:textId="42FB55F5" w:rsidR="007F06C3" w:rsidRPr="00BC4DC0" w:rsidRDefault="007F06C3" w:rsidP="00CD25E6">
      <w:pPr>
        <w:spacing w:after="0"/>
        <w:pPrChange w:id="127" w:author="Tomer Czaczkes" w:date="2020-07-04T17:10:00Z">
          <w:pPr/>
        </w:pPrChange>
      </w:pPr>
      <w:r w:rsidRPr="00BC4DC0">
        <w:t xml:space="preserve">Yet, </w:t>
      </w:r>
      <w:ins w:id="128" w:author="Tomer Czaczkes" w:date="2020-07-04T17:10:00Z">
        <w:r w:rsidR="00CD25E6">
          <w:t xml:space="preserve">the </w:t>
        </w:r>
      </w:ins>
      <w:r w:rsidRPr="00BC4DC0">
        <w:t>prerequisites assumed to be crucial for concept learning are met by other Hymenoptera, such as ants</w:t>
      </w:r>
      <w:ins w:id="129" w:author="Felix Oberhauser" w:date="2020-07-03T11:11:00Z">
        <w:r w:rsidR="00B4135B">
          <w:t xml:space="preserve"> </w:t>
        </w:r>
      </w:ins>
      <w:sdt>
        <w:sdtPr>
          <w:alias w:val="Don’t edit this field."/>
          <w:tag w:val="CitaviPlaceholder#0d17a4c5-0878-40ad-be0f-e00fa9b11492"/>
          <w:id w:val="923542582"/>
          <w:placeholder>
            <w:docPart w:val="DefaultPlaceholder_-1854013440"/>
          </w:placeholder>
        </w:sdtPr>
        <w:sdtContent>
          <w:r w:rsidRPr="00BC4DC0">
            <w:fldChar w:fldCharType="begin"/>
          </w:r>
          <w:r w:rsidR="0026203B">
            <w:instrText>ADDIN CitaviPlaceholder{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}</w:instrText>
          </w:r>
          <w:r w:rsidRPr="00BC4DC0">
            <w:fldChar w:fldCharType="separate"/>
          </w:r>
          <w:bookmarkStart w:id="130" w:name="Bookmark381"/>
          <w:bookmarkStart w:id="131" w:name="Bookmark3411"/>
          <w:bookmarkStart w:id="132" w:name="Bookmark38"/>
          <w:bookmarkEnd w:id="130"/>
          <w:bookmarkEnd w:id="131"/>
          <w:r w:rsidR="00442A90">
            <w:t>(Avarguès-Weber and Giurfa 2013)</w:t>
          </w:r>
          <w:r w:rsidRPr="00BC4DC0">
            <w:fldChar w:fldCharType="end"/>
          </w:r>
          <w:bookmarkEnd w:id="132"/>
        </w:sdtContent>
      </w:sdt>
      <w:r w:rsidRPr="00BC4DC0">
        <w:t xml:space="preserve">. </w:t>
      </w:r>
      <w:proofErr w:type="spellStart"/>
      <w:r w:rsidRPr="00BC4DC0">
        <w:rPr>
          <w:i/>
        </w:rPr>
        <w:t>Lasius</w:t>
      </w:r>
      <w:proofErr w:type="spellEnd"/>
      <w:r w:rsidRPr="00BC4DC0">
        <w:rPr>
          <w:i/>
        </w:rPr>
        <w:t xml:space="preserve"> </w:t>
      </w:r>
      <w:proofErr w:type="spellStart"/>
      <w:r w:rsidRPr="00BC4DC0">
        <w:rPr>
          <w:i/>
        </w:rPr>
        <w:t>niger</w:t>
      </w:r>
      <w:proofErr w:type="spellEnd"/>
      <w:r w:rsidRPr="00BC4DC0">
        <w:rPr>
          <w:i/>
        </w:rPr>
        <w:t xml:space="preserve"> </w:t>
      </w:r>
      <w:r w:rsidRPr="00BC4DC0">
        <w:rPr>
          <w:iCs/>
        </w:rPr>
        <w:t xml:space="preserve">ants </w:t>
      </w:r>
      <w:r w:rsidRPr="00BC4DC0">
        <w:t xml:space="preserve">are adept learners and can quickly form associative memories for odours </w:t>
      </w:r>
      <w:sdt>
        <w:sdtPr>
          <w:alias w:val="Don’t edit this field."/>
          <w:tag w:val="CitaviPlaceholder#7236ff0f-fdc8-40d7-90b3-a7b0a0016cb5"/>
          <w:id w:val="1469311835"/>
          <w:placeholder>
            <w:docPart w:val="DefaultPlaceholder_-1854013440"/>
          </w:placeholder>
        </w:sdtPr>
        <w:sdtContent>
          <w:r w:rsidRPr="00BC4DC0">
            <w:fldChar w:fldCharType="begin"/>
          </w:r>
          <w:r w:rsidR="0026203B">
            <w:instrText>ADDIN CitaviPlaceholder{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}</w:instrText>
          </w:r>
          <w:r w:rsidRPr="00BC4DC0">
            <w:fldChar w:fldCharType="separate"/>
          </w:r>
          <w:bookmarkStart w:id="133" w:name="Bookmark39"/>
          <w:bookmarkStart w:id="134" w:name="Bookmark391"/>
          <w:bookmarkStart w:id="135" w:name="Bookmark3511"/>
          <w:r w:rsidR="00442A90">
            <w:t>(Oberhauser et al. 2019)</w:t>
          </w:r>
          <w:r w:rsidRPr="00BC4DC0">
            <w:fldChar w:fldCharType="end"/>
          </w:r>
          <w:bookmarkEnd w:id="133"/>
          <w:bookmarkEnd w:id="134"/>
          <w:bookmarkEnd w:id="135"/>
        </w:sdtContent>
      </w:sdt>
      <w:r w:rsidRPr="00BC4DC0">
        <w:t xml:space="preserve"> which they use to remember food locations </w:t>
      </w:r>
      <w:sdt>
        <w:sdtPr>
          <w:alias w:val="Don’t edit this field."/>
          <w:tag w:val="CitaviPlaceholder#e2bed088-95af-4cd9-9b7f-84a43a429752"/>
          <w:id w:val="-459723803"/>
          <w:placeholder>
            <w:docPart w:val="DefaultPlaceholder_-1854013440"/>
          </w:placeholder>
        </w:sdtPr>
        <w:sdtContent>
          <w:r w:rsidRPr="00BC4DC0">
            <w:fldChar w:fldCharType="begin"/>
          </w:r>
          <w:r w:rsidR="00442A90">
            <w:instrText>ADDIN CitaviPlaceholder{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}</w:instrText>
          </w:r>
          <w:r w:rsidRPr="00BC4DC0">
            <w:fldChar w:fldCharType="separate"/>
          </w:r>
          <w:bookmarkStart w:id="136" w:name="Bookmark40"/>
          <w:bookmarkStart w:id="137" w:name="Bookmark401"/>
          <w:bookmarkStart w:id="138" w:name="Bookmark3611"/>
          <w:r w:rsidR="00442A90">
            <w:t>(Czaczkes et al. 2014)</w:t>
          </w:r>
          <w:r w:rsidRPr="00BC4DC0">
            <w:fldChar w:fldCharType="end"/>
          </w:r>
          <w:bookmarkEnd w:id="136"/>
          <w:bookmarkEnd w:id="137"/>
          <w:bookmarkEnd w:id="138"/>
        </w:sdtContent>
      </w:sdt>
      <w:r w:rsidRPr="00BC4DC0">
        <w:t xml:space="preserve"> and can </w:t>
      </w:r>
      <w:r w:rsidR="001C7082" w:rsidRPr="00BC4DC0">
        <w:t xml:space="preserve">memorise </w:t>
      </w:r>
      <w:r w:rsidRPr="00BC4DC0">
        <w:t xml:space="preserve">information about a value </w:t>
      </w:r>
      <w:r w:rsidRPr="00A0125C">
        <w:t xml:space="preserve">to compare it to sensory input </w:t>
      </w:r>
      <w:sdt>
        <w:sdtPr>
          <w:alias w:val="Don’t edit this field."/>
          <w:tag w:val="CitaviPlaceholder#12ebfc28-ef9f-4674-bda2-3595bff94dcc"/>
          <w:id w:val="-1171793561"/>
          <w:placeholder>
            <w:docPart w:val="DefaultPlaceholder_-1854013440"/>
          </w:placeholder>
        </w:sdtPr>
        <w:sdtContent>
          <w:r w:rsidRPr="00BC4DC0">
            <w:fldChar w:fldCharType="begin"/>
          </w:r>
          <w:r w:rsidR="0026203B">
            <w:instrText>ADDIN CitaviPlaceholder{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}</w:instrText>
          </w:r>
          <w:r w:rsidRPr="00BC4DC0">
            <w:fldChar w:fldCharType="separate"/>
          </w:r>
          <w:bookmarkStart w:id="139" w:name="Bookmark42"/>
          <w:bookmarkStart w:id="140" w:name="Bookmark421"/>
          <w:bookmarkStart w:id="141" w:name="Bookmark3711"/>
          <w:r w:rsidR="00442A90">
            <w:t>(Wendt et al. 2019)</w:t>
          </w:r>
          <w:r w:rsidRPr="00BC4DC0">
            <w:fldChar w:fldCharType="end"/>
          </w:r>
          <w:bookmarkEnd w:id="139"/>
          <w:bookmarkEnd w:id="140"/>
          <w:bookmarkEnd w:id="141"/>
        </w:sdtContent>
      </w:sdt>
      <w:r w:rsidRPr="00BC4DC0">
        <w:t xml:space="preserve">. </w:t>
      </w:r>
    </w:p>
    <w:p w14:paraId="6B79CB42" w14:textId="227502EF" w:rsidR="007F06C3" w:rsidRPr="00BC4DC0" w:rsidRDefault="00F30A5F" w:rsidP="007F06C3">
      <w:r w:rsidRPr="00A0125C">
        <w:t>In this study, w</w:t>
      </w:r>
      <w:r w:rsidR="007F06C3" w:rsidRPr="00A0125C">
        <w:t xml:space="preserve">e investigated </w:t>
      </w:r>
      <w:proofErr w:type="spellStart"/>
      <w:r w:rsidR="007F06C3" w:rsidRPr="00A0125C">
        <w:rPr>
          <w:i/>
        </w:rPr>
        <w:t>Lasius</w:t>
      </w:r>
      <w:proofErr w:type="spellEnd"/>
      <w:r w:rsidR="007F06C3" w:rsidRPr="00A0125C">
        <w:rPr>
          <w:i/>
        </w:rPr>
        <w:t xml:space="preserve"> </w:t>
      </w:r>
      <w:proofErr w:type="spellStart"/>
      <w:r w:rsidR="007F06C3" w:rsidRPr="00A0125C">
        <w:rPr>
          <w:i/>
        </w:rPr>
        <w:t>niger</w:t>
      </w:r>
      <w:proofErr w:type="spellEnd"/>
      <w:r w:rsidR="007F06C3" w:rsidRPr="00A0125C">
        <w:rPr>
          <w:i/>
        </w:rPr>
        <w:t xml:space="preserve"> </w:t>
      </w:r>
      <w:r w:rsidR="007F06C3" w:rsidRPr="00A0125C">
        <w:t xml:space="preserve">ants’ ability to learn </w:t>
      </w:r>
      <w:r w:rsidR="001457B7" w:rsidRPr="00A0125C">
        <w:t>the</w:t>
      </w:r>
      <w:r w:rsidR="007F06C3" w:rsidRPr="00A0125C">
        <w:t xml:space="preserve"> relational rule of ‘</w:t>
      </w:r>
      <w:ins w:id="142" w:author="Tomer Czaczkes" w:date="2020-07-04T17:11:00Z">
        <w:r w:rsidR="00CD25E6">
          <w:t xml:space="preserve">the </w:t>
        </w:r>
      </w:ins>
      <w:r w:rsidR="007F06C3" w:rsidRPr="00A0125C">
        <w:t xml:space="preserve">same’ or ‘different’. Ants were trained on a Y-maze and continuously confronted with new odour pairs, and only matching (or non-matching in the ‘different’ treatment) the stem odour to the arm </w:t>
      </w:r>
      <w:ins w:id="143" w:author="Tomer Czaczkes" w:date="2020-07-04T17:11:00Z">
        <w:r w:rsidR="00CD25E6">
          <w:t xml:space="preserve">odour </w:t>
        </w:r>
      </w:ins>
      <w:r w:rsidR="007F06C3" w:rsidRPr="00A0125C">
        <w:t>led t</w:t>
      </w:r>
      <w:r w:rsidR="007F06C3" w:rsidRPr="00BC4DC0">
        <w:t>o a reward. Thus, ants could only succeed when using the relationship between the stimuli as guidance</w:t>
      </w:r>
      <w:r w:rsidR="00B23F76" w:rsidRPr="00BC4DC0">
        <w:t>, i.e. when they applied a relational rule</w:t>
      </w:r>
      <w:r w:rsidR="007F06C3" w:rsidRPr="00BC4DC0">
        <w:t xml:space="preserve">. </w:t>
      </w:r>
    </w:p>
    <w:p w14:paraId="3A779A6A" w14:textId="77777777" w:rsidR="007F06C3" w:rsidRPr="00BC4DC0" w:rsidRDefault="007F06C3" w:rsidP="00083ED7">
      <w:pPr>
        <w:pStyle w:val="Heading2"/>
      </w:pPr>
      <w:bookmarkStart w:id="144" w:name="_Toc13730829"/>
      <w:r w:rsidRPr="00BC4DC0">
        <w:lastRenderedPageBreak/>
        <w:t>Material and methods</w:t>
      </w:r>
      <w:bookmarkEnd w:id="144"/>
      <w:r w:rsidRPr="00BC4DC0">
        <w:t xml:space="preserve"> </w:t>
      </w:r>
    </w:p>
    <w:p w14:paraId="196B9CAB" w14:textId="77777777" w:rsidR="007F06C3" w:rsidRPr="00BC4DC0" w:rsidRDefault="00083ED7" w:rsidP="00083ED7">
      <w:pPr>
        <w:pStyle w:val="Heading3"/>
        <w:numPr>
          <w:ilvl w:val="0"/>
          <w:numId w:val="0"/>
        </w:numPr>
        <w:ind w:left="720" w:hanging="720"/>
      </w:pPr>
      <w:r w:rsidRPr="00BC4DC0">
        <w:t xml:space="preserve">(a) </w:t>
      </w:r>
      <w:r w:rsidR="007F06C3" w:rsidRPr="00BC4DC0">
        <w:t>Collection and rearing of colonies</w:t>
      </w:r>
    </w:p>
    <w:p w14:paraId="5065FC86" w14:textId="27343BED" w:rsidR="007F06C3" w:rsidRPr="00BC4DC0" w:rsidRDefault="007F06C3" w:rsidP="007F06C3">
      <w:pPr>
        <w:spacing w:after="0"/>
      </w:pPr>
      <w:r w:rsidRPr="00BC4DC0">
        <w:rPr>
          <w:rFonts w:cs="Times New Roman"/>
          <w:szCs w:val="24"/>
        </w:rPr>
        <w:t xml:space="preserve">Eight stock colonies of the black garden ant </w:t>
      </w:r>
      <w:proofErr w:type="spellStart"/>
      <w:r w:rsidRPr="00BC4DC0">
        <w:rPr>
          <w:rFonts w:cs="Times New Roman"/>
          <w:i/>
          <w:szCs w:val="24"/>
        </w:rPr>
        <w:t>Lasius</w:t>
      </w:r>
      <w:proofErr w:type="spellEnd"/>
      <w:r w:rsidRPr="00BC4DC0">
        <w:rPr>
          <w:rFonts w:cs="Times New Roman"/>
          <w:i/>
          <w:szCs w:val="24"/>
        </w:rPr>
        <w:t xml:space="preserve"> </w:t>
      </w:r>
      <w:proofErr w:type="spellStart"/>
      <w:r w:rsidRPr="00BC4DC0">
        <w:rPr>
          <w:rFonts w:cs="Times New Roman"/>
          <w:i/>
          <w:szCs w:val="24"/>
        </w:rPr>
        <w:t>niger</w:t>
      </w:r>
      <w:proofErr w:type="spellEnd"/>
      <w:r w:rsidRPr="00BC4DC0">
        <w:rPr>
          <w:rFonts w:cs="Times New Roman"/>
          <w:szCs w:val="24"/>
        </w:rPr>
        <w:t xml:space="preserve"> were collected on the </w:t>
      </w:r>
      <w:ins w:id="145" w:author="Tomer Czaczkes" w:date="2020-07-04T16:34:00Z">
        <w:r w:rsidR="00351817" w:rsidRPr="00BC4DC0">
          <w:rPr>
            <w:rFonts w:cs="Times New Roman"/>
            <w:szCs w:val="24"/>
          </w:rPr>
          <w:t xml:space="preserve">University of Regensburg </w:t>
        </w:r>
      </w:ins>
      <w:r w:rsidRPr="00BC4DC0">
        <w:rPr>
          <w:rFonts w:cs="Times New Roman"/>
          <w:szCs w:val="24"/>
        </w:rPr>
        <w:t xml:space="preserve">campus </w:t>
      </w:r>
      <w:del w:id="146" w:author="Tomer Czaczkes" w:date="2020-07-04T16:34:00Z">
        <w:r w:rsidRPr="00BC4DC0" w:rsidDel="00351817">
          <w:rPr>
            <w:rFonts w:cs="Times New Roman"/>
            <w:szCs w:val="24"/>
          </w:rPr>
          <w:delText xml:space="preserve">of the University of Regensburg </w:delText>
        </w:r>
      </w:del>
      <w:r w:rsidRPr="00BC4DC0">
        <w:rPr>
          <w:rFonts w:cs="Times New Roman"/>
          <w:szCs w:val="24"/>
        </w:rPr>
        <w:t xml:space="preserve">and kept in plastic foraging boxes with a layer of plaster of Paris on the bottom. Each box contained a circular plaster nest (14 cm diameter, 2 cm high). The collected colonies were </w:t>
      </w:r>
      <w:proofErr w:type="spellStart"/>
      <w:r w:rsidRPr="00BC4DC0">
        <w:rPr>
          <w:rFonts w:cs="Times New Roman"/>
          <w:szCs w:val="24"/>
        </w:rPr>
        <w:t>queenless</w:t>
      </w:r>
      <w:proofErr w:type="spellEnd"/>
      <w:r w:rsidRPr="00BC4DC0">
        <w:rPr>
          <w:rFonts w:cs="Times New Roman"/>
          <w:szCs w:val="24"/>
        </w:rPr>
        <w:t xml:space="preserve"> and consisted of 500-1000 workers. </w:t>
      </w:r>
      <w:proofErr w:type="spellStart"/>
      <w:r w:rsidRPr="00BC4DC0">
        <w:rPr>
          <w:rFonts w:cs="Times New Roman"/>
          <w:szCs w:val="24"/>
        </w:rPr>
        <w:t>Queenless</w:t>
      </w:r>
      <w:proofErr w:type="spellEnd"/>
      <w:r w:rsidRPr="00BC4DC0">
        <w:rPr>
          <w:rFonts w:cs="Times New Roman"/>
          <w:szCs w:val="24"/>
        </w:rPr>
        <w:t xml:space="preserve"> colonies forage and lay pheromone trails, and are frequently used in foraging and learning experiments </w:t>
      </w:r>
      <w:sdt>
        <w:sdtPr>
          <w:rPr>
            <w:rFonts w:cs="Times New Roman"/>
            <w:szCs w:val="24"/>
          </w:rPr>
          <w:alias w:val="Don’t edit this field."/>
          <w:tag w:val="CitaviPlaceholder#cea9264b-346a-4079-b10b-d17e74d3c5dc"/>
          <w:id w:val="801346233"/>
          <w:placeholder>
            <w:docPart w:val="DefaultPlaceholder_-1854013440"/>
          </w:placeholder>
        </w:sdtPr>
        <w:sdtEndPr>
          <w:rPr>
            <w:rFonts w:cstheme="minorBidi"/>
            <w:szCs w:val="22"/>
          </w:rPr>
        </w:sdtEndPr>
        <w:sdtContent>
          <w:r w:rsidRPr="00BC4DC0">
            <w:fldChar w:fldCharType="begin"/>
          </w:r>
          <w:r w:rsidR="0026203B">
            <w:instrText>ADDIN CitaviPlaceholder{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}</w:instrText>
          </w:r>
          <w:r w:rsidRPr="00BC4DC0">
            <w:fldChar w:fldCharType="separate"/>
          </w:r>
          <w:bookmarkStart w:id="147" w:name="Bookmark43"/>
          <w:bookmarkStart w:id="148" w:name="Bookmark431"/>
          <w:bookmarkStart w:id="149" w:name="Bookmark3811"/>
          <w:r w:rsidR="00442A90">
            <w:t>(Devigne and Detrain 2002; Dussutour et al. 2005; Grüter et al. 2015)</w:t>
          </w:r>
          <w:r w:rsidRPr="00BC4DC0">
            <w:fldChar w:fldCharType="end"/>
          </w:r>
          <w:bookmarkEnd w:id="147"/>
          <w:bookmarkEnd w:id="148"/>
          <w:bookmarkEnd w:id="149"/>
        </w:sdtContent>
      </w:sdt>
      <w:r w:rsidRPr="00BC4DC0">
        <w:rPr>
          <w:rFonts w:cs="Times New Roman"/>
          <w:szCs w:val="24"/>
        </w:rPr>
        <w:t xml:space="preserve">. All colonies were kept on a 12:12 day/night cycle and were provided </w:t>
      </w:r>
      <w:r w:rsidRPr="00BC4DC0">
        <w:rPr>
          <w:rFonts w:cs="Times New Roman"/>
          <w:i/>
          <w:szCs w:val="24"/>
        </w:rPr>
        <w:t>ad libitum</w:t>
      </w:r>
      <w:r w:rsidRPr="00BC4DC0">
        <w:rPr>
          <w:rFonts w:cs="Times New Roman"/>
          <w:szCs w:val="24"/>
        </w:rPr>
        <w:t xml:space="preserve"> with water and 1M sucrose solution and </w:t>
      </w:r>
      <w:r w:rsidRPr="00A0125C">
        <w:t xml:space="preserve">supplemental </w:t>
      </w:r>
      <w:r w:rsidR="008D5F5B" w:rsidRPr="00A0125C">
        <w:rPr>
          <w:i/>
          <w:iCs/>
        </w:rPr>
        <w:t>D</w:t>
      </w:r>
      <w:r w:rsidRPr="00A0125C">
        <w:rPr>
          <w:i/>
          <w:iCs/>
        </w:rPr>
        <w:t>rosophila</w:t>
      </w:r>
      <w:r w:rsidRPr="00A0125C">
        <w:t xml:space="preserve"> feeding</w:t>
      </w:r>
      <w:r w:rsidRPr="00A0125C">
        <w:rPr>
          <w:rFonts w:cs="Times New Roman"/>
          <w:szCs w:val="24"/>
        </w:rPr>
        <w:t xml:space="preserve">. The colonies were deprived of food for 4 days prior to each trial. Tested ants were permanently removed from the colony to prevent pseudo-replication. </w:t>
      </w:r>
    </w:p>
    <w:p w14:paraId="7395878E" w14:textId="77777777" w:rsidR="007F06C3" w:rsidRPr="00BC4DC0" w:rsidRDefault="007F06C3" w:rsidP="007F06C3">
      <w:pPr>
        <w:spacing w:after="0"/>
        <w:rPr>
          <w:rFonts w:cs="Times New Roman"/>
          <w:szCs w:val="24"/>
        </w:rPr>
      </w:pPr>
    </w:p>
    <w:p w14:paraId="4A7E3B7C" w14:textId="77777777" w:rsidR="007F06C3" w:rsidRPr="00BC4DC0" w:rsidRDefault="00083ED7" w:rsidP="00083ED7">
      <w:pPr>
        <w:pStyle w:val="Heading3"/>
        <w:numPr>
          <w:ilvl w:val="0"/>
          <w:numId w:val="0"/>
        </w:numPr>
        <w:ind w:left="720" w:hanging="720"/>
      </w:pPr>
      <w:r w:rsidRPr="00BC4DC0">
        <w:t xml:space="preserve">(b) </w:t>
      </w:r>
      <w:r w:rsidR="007F06C3" w:rsidRPr="00BC4DC0">
        <w:t>Solutions and odours</w:t>
      </w:r>
    </w:p>
    <w:p w14:paraId="67BCE946" w14:textId="3DB516F1" w:rsidR="007F06C3" w:rsidRPr="00A0125C" w:rsidRDefault="007F06C3" w:rsidP="007F06C3">
      <w:r w:rsidRPr="00BC4DC0">
        <w:t xml:space="preserve">1M sucrose and 60mM quinine (both Merck </w:t>
      </w:r>
      <w:proofErr w:type="spellStart"/>
      <w:r w:rsidRPr="00BC4DC0">
        <w:t>KGaA</w:t>
      </w:r>
      <w:proofErr w:type="spellEnd"/>
      <w:r w:rsidRPr="00BC4DC0">
        <w:t xml:space="preserve">, Darmstadt, Germany) solutions were used as reward and aversive stimulus during the experiment, respectively. </w:t>
      </w:r>
      <w:bookmarkStart w:id="150" w:name="_Hlk38536015"/>
      <w:r w:rsidRPr="00BC4DC0">
        <w:t xml:space="preserve">Quinine punishment was found to improve visual discrimination learning in honeybees </w:t>
      </w:r>
      <w:sdt>
        <w:sdtPr>
          <w:alias w:val="Don’t edit this field."/>
          <w:tag w:val="CitaviPlaceholder#326de75c-e1bc-4040-8691-0203da8b30d4"/>
          <w:id w:val="-486478191"/>
          <w:placeholder>
            <w:docPart w:val="DefaultPlaceholder_-1854013440"/>
          </w:placeholder>
        </w:sdtPr>
        <w:sdtContent>
          <w:r w:rsidRPr="00BC4DC0">
            <w:fldChar w:fldCharType="begin"/>
          </w:r>
          <w:r w:rsidR="0026203B">
            <w:instrText>ADDIN CitaviPlaceholder{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}</w:instrText>
          </w:r>
          <w:r w:rsidRPr="00BC4DC0">
            <w:fldChar w:fldCharType="separate"/>
          </w:r>
          <w:bookmarkStart w:id="151" w:name="Bookmark3911"/>
          <w:bookmarkStart w:id="152" w:name="Bookmark441"/>
          <w:bookmarkStart w:id="153" w:name="Bookmark44"/>
          <w:bookmarkEnd w:id="151"/>
          <w:bookmarkEnd w:id="152"/>
          <w:r w:rsidR="00442A90">
            <w:t>(Avarguès-Weber et al. 2010)</w:t>
          </w:r>
          <w:r w:rsidRPr="00BC4DC0">
            <w:fldChar w:fldCharType="end"/>
          </w:r>
          <w:bookmarkEnd w:id="153"/>
        </w:sdtContent>
      </w:sdt>
      <w:r w:rsidR="00FF68B9" w:rsidRPr="00BC4DC0">
        <w:t xml:space="preserve"> and has </w:t>
      </w:r>
      <w:r w:rsidR="000864CA" w:rsidRPr="00BC4DC0">
        <w:t xml:space="preserve">also </w:t>
      </w:r>
      <w:r w:rsidR="00FF68B9" w:rsidRPr="00BC4DC0">
        <w:t>been used in</w:t>
      </w:r>
      <w:r w:rsidR="00CD6008" w:rsidRPr="00BC4DC0">
        <w:t xml:space="preserve"> learning paradigms in</w:t>
      </w:r>
      <w:r w:rsidR="00FF68B9" w:rsidRPr="00BC4DC0">
        <w:t xml:space="preserve"> ants</w:t>
      </w:r>
      <w:r w:rsidR="003D7E49" w:rsidRPr="00A0125C">
        <w:t xml:space="preserve"> </w:t>
      </w:r>
      <w:sdt>
        <w:sdtPr>
          <w:alias w:val="To edit, see citavi.com/edit"/>
          <w:tag w:val="CitaviPlaceholder#59ce4cf2-e19a-479c-a280-c4cd58cfc66a"/>
          <w:id w:val="-385263126"/>
          <w:placeholder>
            <w:docPart w:val="DefaultPlaceholder_-1854013440"/>
          </w:placeholder>
        </w:sdtPr>
        <w:sdtContent>
          <w:r w:rsidR="003D7E49" w:rsidRPr="00BC4DC0">
            <w:rPr>
              <w:noProof/>
            </w:rPr>
            <w:fldChar w:fldCharType="begin"/>
          </w:r>
          <w:r w:rsidR="0026203B">
            <w:rPr>
              <w:noProof/>
            </w:rPr>
            <w:instrText>ADDIN CitaviPlaceholder{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}</w:instrText>
          </w:r>
          <w:r w:rsidR="003D7E49" w:rsidRPr="00BC4DC0">
            <w:rPr>
              <w:noProof/>
            </w:rPr>
            <w:fldChar w:fldCharType="separate"/>
          </w:r>
          <w:r w:rsidR="00442A90">
            <w:rPr>
              <w:noProof/>
            </w:rPr>
            <w:t>(d'Ettorre et al. 2017; Dupuy et al. 2006; Guerrieri and d'Ettorre 2010; Josens et al. 2009)</w:t>
          </w:r>
          <w:r w:rsidR="003D7E49" w:rsidRPr="00BC4DC0">
            <w:rPr>
              <w:noProof/>
            </w:rPr>
            <w:fldChar w:fldCharType="end"/>
          </w:r>
        </w:sdtContent>
      </w:sdt>
      <w:r w:rsidRPr="00BC4DC0">
        <w:t xml:space="preserve">. </w:t>
      </w:r>
      <w:bookmarkEnd w:id="150"/>
      <w:r w:rsidRPr="00BC4DC0">
        <w:t>Paper runways were impregnated with one of 12 different essential oils (</w:t>
      </w:r>
      <w:proofErr w:type="spellStart"/>
      <w:r w:rsidR="00895A84" w:rsidRPr="00BC4DC0">
        <w:t>M</w:t>
      </w:r>
      <w:r w:rsidRPr="00BC4DC0">
        <w:t>it</w:t>
      </w:r>
      <w:proofErr w:type="spellEnd"/>
      <w:r w:rsidR="00895A84" w:rsidRPr="00BC4DC0">
        <w:t xml:space="preserve"> </w:t>
      </w:r>
      <w:proofErr w:type="spellStart"/>
      <w:r w:rsidRPr="00A0125C">
        <w:t>allen</w:t>
      </w:r>
      <w:proofErr w:type="spellEnd"/>
      <w:r w:rsidR="00895A84" w:rsidRPr="00A0125C">
        <w:t xml:space="preserve"> </w:t>
      </w:r>
      <w:r w:rsidRPr="00A0125C">
        <w:t>5</w:t>
      </w:r>
      <w:r w:rsidR="00895A84" w:rsidRPr="00A0125C">
        <w:t xml:space="preserve"> </w:t>
      </w:r>
      <w:proofErr w:type="spellStart"/>
      <w:r w:rsidR="00895A84" w:rsidRPr="00A0125C">
        <w:t>S</w:t>
      </w:r>
      <w:r w:rsidRPr="00A0125C">
        <w:t>innen</w:t>
      </w:r>
      <w:proofErr w:type="spellEnd"/>
      <w:r w:rsidRPr="00A0125C">
        <w:t xml:space="preserve">, </w:t>
      </w:r>
      <w:proofErr w:type="spellStart"/>
      <w:r w:rsidRPr="00A0125C">
        <w:t>Grünwald</w:t>
      </w:r>
      <w:proofErr w:type="spellEnd"/>
      <w:r w:rsidRPr="00A0125C">
        <w:t xml:space="preserve">, Germany; see </w:t>
      </w:r>
      <w:r w:rsidRPr="00BC4DC0">
        <w:fldChar w:fldCharType="begin" w:fldLock="1"/>
      </w:r>
      <w:r w:rsidRPr="00BC4DC0">
        <w:instrText xml:space="preserve"> REF  _Ref12903845 \* Lower \h </w:instrText>
      </w:r>
      <w:r w:rsidRPr="00BC4DC0">
        <w:fldChar w:fldCharType="separate"/>
      </w:r>
      <w:r w:rsidR="005C39AE" w:rsidRPr="00BC4DC0">
        <w:rPr>
          <w:szCs w:val="20"/>
        </w:rPr>
        <w:t xml:space="preserve">table </w:t>
      </w:r>
      <w:r w:rsidR="00A1074E" w:rsidRPr="00BC4DC0">
        <w:rPr>
          <w:szCs w:val="20"/>
        </w:rPr>
        <w:t>S</w:t>
      </w:r>
      <w:r w:rsidR="005C39AE" w:rsidRPr="00BC4DC0">
        <w:rPr>
          <w:noProof/>
          <w:szCs w:val="20"/>
        </w:rPr>
        <w:t>1</w:t>
      </w:r>
      <w:r w:rsidRPr="00BC4DC0">
        <w:fldChar w:fldCharType="end"/>
      </w:r>
      <w:r w:rsidRPr="00BC4DC0">
        <w:t xml:space="preserve"> &amp; electronic supplementary material (ESM) 3) by keeping runways in an enclosed box containing 100 µl of the corresponding essential oil on filter paper for &gt; 2 h (see also </w:t>
      </w:r>
      <w:sdt>
        <w:sdtPr>
          <w:alias w:val="Don’t edit this field."/>
          <w:tag w:val="CitaviPlaceholder#c19f520d-02fb-4d83-83fb-b34a85af1e56"/>
          <w:id w:val="-873382397"/>
          <w:placeholder>
            <w:docPart w:val="DefaultPlaceholder_-1854013440"/>
          </w:placeholder>
        </w:sdtPr>
        <w:sdtContent>
          <w:r w:rsidRPr="00BC4DC0">
            <w:fldChar w:fldCharType="begin"/>
          </w:r>
          <w:r w:rsidR="0026203B">
            <w:instrText>ADDIN CitaviPlaceholder{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}</w:instrText>
          </w:r>
          <w:r w:rsidRPr="00BC4DC0">
            <w:fldChar w:fldCharType="separate"/>
          </w:r>
          <w:bookmarkStart w:id="154" w:name="Bookmark4011"/>
          <w:bookmarkStart w:id="155" w:name="Bookmark451"/>
          <w:bookmarkStart w:id="156" w:name="Bookmark45"/>
          <w:bookmarkEnd w:id="154"/>
          <w:bookmarkEnd w:id="155"/>
          <w:r w:rsidR="00442A90">
            <w:t>Oberhauser et al. 2019</w:t>
          </w:r>
          <w:r w:rsidRPr="00BC4DC0">
            <w:fldChar w:fldCharType="end"/>
          </w:r>
          <w:bookmarkEnd w:id="156"/>
        </w:sdtContent>
      </w:sdt>
      <w:r w:rsidRPr="00BC4DC0">
        <w:t xml:space="preserve">). To control for potential influences of shared compounds between oils (see below), we </w:t>
      </w:r>
      <w:del w:id="157" w:author="Tomer Czaczkes" w:date="2020-07-04T16:35:00Z">
        <w:r w:rsidRPr="00BC4DC0" w:rsidDel="00351817">
          <w:delText xml:space="preserve">obtained </w:delText>
        </w:r>
      </w:del>
      <w:ins w:id="158" w:author="Tomer Czaczkes" w:date="2020-07-04T16:35:00Z">
        <w:r w:rsidR="00351817">
          <w:t>compared</w:t>
        </w:r>
        <w:r w:rsidR="00351817" w:rsidRPr="00BC4DC0">
          <w:t xml:space="preserve"> </w:t>
        </w:r>
      </w:ins>
      <w:r w:rsidRPr="00BC4DC0">
        <w:t>all</w:t>
      </w:r>
      <w:ins w:id="159" w:author="Tomer Czaczkes" w:date="2020-07-04T16:36:00Z">
        <w:r w:rsidR="00351817">
          <w:t xml:space="preserve"> the</w:t>
        </w:r>
      </w:ins>
      <w:r w:rsidRPr="00BC4DC0">
        <w:t xml:space="preserve"> identified compounds of each corresponding oil from </w:t>
      </w:r>
      <w:ins w:id="160" w:author="Tomer Czaczkes" w:date="2020-07-04T16:36:00Z">
        <w:r w:rsidR="00351817">
          <w:t xml:space="preserve">the </w:t>
        </w:r>
      </w:ins>
      <w:r w:rsidRPr="00BC4DC0">
        <w:t xml:space="preserve">literature. Linalool was found to be present in 6 of the tested odours </w:t>
      </w:r>
      <w:del w:id="161" w:author="Felix Oberhauser" w:date="2020-07-03T11:12:00Z">
        <w:r w:rsidRPr="00BC4DC0" w:rsidDel="00B4135B">
          <w:delText xml:space="preserve">(see ESM1) </w:delText>
        </w:r>
      </w:del>
      <w:r w:rsidRPr="00BC4DC0">
        <w:t>at a percentage of at least 5</w:t>
      </w:r>
      <w:ins w:id="162" w:author="Felix Oberhauser" w:date="2020-06-29T10:21:00Z">
        <w:r w:rsidR="00786AD6">
          <w:t>%</w:t>
        </w:r>
      </w:ins>
      <w:ins w:id="163" w:author="Felix Oberhauser" w:date="2020-07-03T11:12:00Z">
        <w:r w:rsidR="00B4135B">
          <w:t xml:space="preserve"> </w:t>
        </w:r>
        <w:r w:rsidR="00B4135B" w:rsidRPr="00BC4DC0">
          <w:t>(see ESM1)</w:t>
        </w:r>
      </w:ins>
      <w:ins w:id="164" w:author="Felix Oberhauser" w:date="2020-06-29T10:21:00Z">
        <w:r w:rsidR="00786AD6">
          <w:t>; we therefore considered a potential heuristic under which ants chose whichever scent contained linalool</w:t>
        </w:r>
        <w:r w:rsidR="00786AD6" w:rsidRPr="00BC4DC0" w:rsidDel="00786AD6">
          <w:t xml:space="preserve"> </w:t>
        </w:r>
      </w:ins>
      <w:del w:id="165" w:author="Felix Oberhauser" w:date="2020-06-29T10:21:00Z">
        <w:r w:rsidRPr="00BC4DC0" w:rsidDel="00786AD6">
          <w:delText xml:space="preserve">%, and thus </w:delText>
        </w:r>
      </w:del>
      <w:del w:id="166" w:author="Felix Oberhauser" w:date="2020-06-29T10:20:00Z">
        <w:r w:rsidRPr="00BC4DC0" w:rsidDel="00786AD6">
          <w:delText xml:space="preserve">added </w:delText>
        </w:r>
      </w:del>
      <w:del w:id="167" w:author="Felix Oberhauser" w:date="2020-06-29T10:21:00Z">
        <w:r w:rsidRPr="00BC4DC0" w:rsidDel="00786AD6">
          <w:delText>as potential control heuristic</w:delText>
        </w:r>
      </w:del>
      <w:r w:rsidRPr="00BC4DC0">
        <w:t xml:space="preserve"> (see below). A list of all oils and their compounds are provided in ESM3. </w:t>
      </w:r>
    </w:p>
    <w:p w14:paraId="554E0B7A" w14:textId="77777777" w:rsidR="007F06C3" w:rsidRPr="00A0125C" w:rsidRDefault="00083ED7" w:rsidP="00083ED7">
      <w:pPr>
        <w:pStyle w:val="Heading3"/>
        <w:numPr>
          <w:ilvl w:val="0"/>
          <w:numId w:val="0"/>
        </w:numPr>
        <w:ind w:left="720" w:hanging="720"/>
      </w:pPr>
      <w:r w:rsidRPr="00A0125C">
        <w:t xml:space="preserve">(c) </w:t>
      </w:r>
      <w:r w:rsidR="007F06C3" w:rsidRPr="00A0125C">
        <w:t>Experimental procedure</w:t>
      </w:r>
    </w:p>
    <w:p w14:paraId="2E1B3A7D" w14:textId="1FC1B82D" w:rsidR="007F06C3" w:rsidRPr="00A0125C" w:rsidRDefault="007F06C3" w:rsidP="007F06C3">
      <w:pPr>
        <w:spacing w:after="0"/>
      </w:pPr>
      <w:r w:rsidRPr="00A0125C">
        <w:t xml:space="preserve">Ants were allowed onto a Y-maze (following </w:t>
      </w:r>
      <w:sdt>
        <w:sdtPr>
          <w:alias w:val="Don’t edit this field."/>
          <w:tag w:val="CitaviPlaceholder#cd3a69ff-4453-472d-ac18-e26ba65e6dc5"/>
          <w:id w:val="-694692484"/>
          <w:placeholder>
            <w:docPart w:val="DefaultPlaceholder_-1854013440"/>
          </w:placeholder>
        </w:sdtPr>
        <w:sdtContent>
          <w:r w:rsidRPr="00BC4DC0">
            <w:fldChar w:fldCharType="begin"/>
          </w:r>
          <w:r w:rsidR="00442A90">
            <w:instrText>ADDIN CitaviPlaceholder{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}</w:instrText>
          </w:r>
          <w:r w:rsidRPr="00BC4DC0">
            <w:fldChar w:fldCharType="separate"/>
          </w:r>
          <w:bookmarkStart w:id="168" w:name="Bookmark46"/>
          <w:bookmarkStart w:id="169" w:name="Bookmark461"/>
          <w:bookmarkStart w:id="170" w:name="Bookmark4111"/>
          <w:r w:rsidR="00442A90">
            <w:t>Czaczkes 2018</w:t>
          </w:r>
          <w:r w:rsidRPr="00BC4DC0">
            <w:fldChar w:fldCharType="end"/>
          </w:r>
          <w:bookmarkEnd w:id="168"/>
          <w:bookmarkEnd w:id="169"/>
          <w:bookmarkEnd w:id="170"/>
        </w:sdtContent>
      </w:sdt>
      <w:r w:rsidRPr="00BC4DC0">
        <w:t xml:space="preserve">) via a drawbridge. The Y-maze was surrounded by </w:t>
      </w:r>
      <w:del w:id="171" w:author="Tomer Czaczkes" w:date="2020-07-04T16:36:00Z">
        <w:r w:rsidRPr="00BC4DC0" w:rsidDel="00351817">
          <w:delText xml:space="preserve">cardboard </w:delText>
        </w:r>
      </w:del>
      <w:ins w:id="172" w:author="Tomer Czaczkes" w:date="2020-07-04T16:36:00Z">
        <w:r w:rsidR="00351817">
          <w:t>a barrier</w:t>
        </w:r>
        <w:r w:rsidR="00351817" w:rsidRPr="00BC4DC0">
          <w:t xml:space="preserve"> </w:t>
        </w:r>
      </w:ins>
      <w:r w:rsidRPr="00BC4DC0">
        <w:t xml:space="preserve">to prevent landmark orientation (see </w:t>
      </w:r>
      <w:r w:rsidRPr="00BC4DC0">
        <w:fldChar w:fldCharType="begin"/>
      </w:r>
      <w:r w:rsidRPr="00BC4DC0">
        <w:instrText xml:space="preserve"> REF  _Ref12896575 \* Lower \h </w:instrText>
      </w:r>
      <w:r w:rsidRPr="00BC4DC0">
        <w:fldChar w:fldCharType="separate"/>
      </w:r>
      <w:r w:rsidR="00F51E7E" w:rsidRPr="00BC4DC0">
        <w:t xml:space="preserve">figure </w:t>
      </w:r>
      <w:r w:rsidR="00F51E7E">
        <w:rPr>
          <w:noProof/>
        </w:rPr>
        <w:t>1</w:t>
      </w:r>
      <w:r w:rsidRPr="00BC4DC0">
        <w:fldChar w:fldCharType="end"/>
      </w:r>
      <w:ins w:id="173" w:author="Felix Oberhauser" w:date="2020-07-03T11:13:00Z">
        <w:r w:rsidR="00B4135B">
          <w:t xml:space="preserve"> &amp; figure S1</w:t>
        </w:r>
      </w:ins>
      <w:r w:rsidRPr="000D64E7">
        <w:fldChar w:fldCharType="begin"/>
      </w:r>
      <w:r w:rsidRPr="00BC4DC0">
        <w:instrText>REF _Ref9864395 \h</w:instrText>
      </w:r>
      <w:r w:rsidRPr="000D64E7">
        <w:fldChar w:fldCharType="end"/>
      </w:r>
      <w:r w:rsidRPr="00BC4DC0">
        <w:t xml:space="preserve">). </w:t>
      </w:r>
      <w:bookmarkStart w:id="174" w:name="_Hlk38536306"/>
      <w:r w:rsidRPr="00BC4DC0">
        <w:t>Each visit, we presented the ant with a new combination of odours (new odour pair) by placing scented overlays over the Y-maze stem and arms</w:t>
      </w:r>
      <w:ins w:id="175" w:author="Tomer Czaczkes" w:date="2020-07-04T16:37:00Z">
        <w:r w:rsidR="007C5D46">
          <w:t>,</w:t>
        </w:r>
      </w:ins>
      <w:r w:rsidRPr="00BC4DC0">
        <w:t xml:space="preserve"> which were replaced </w:t>
      </w:r>
      <w:r w:rsidR="00CD6008" w:rsidRPr="00BC4DC0">
        <w:t>by new overlays the next visit</w:t>
      </w:r>
      <w:r w:rsidRPr="00A0125C">
        <w:t>.</w:t>
      </w:r>
      <w:bookmarkEnd w:id="174"/>
      <w:r w:rsidRPr="00A0125C">
        <w:t xml:space="preserve"> One odour was present on one arm, while the other was present on both stem and arm (see </w:t>
      </w:r>
      <w:r w:rsidRPr="00BC4DC0">
        <w:fldChar w:fldCharType="begin"/>
      </w:r>
      <w:r w:rsidRPr="00BC4DC0">
        <w:instrText xml:space="preserve"> REF  _Ref12896575 \* Lower \h </w:instrText>
      </w:r>
      <w:r w:rsidRPr="00BC4DC0">
        <w:fldChar w:fldCharType="separate"/>
      </w:r>
      <w:r w:rsidR="00F51E7E" w:rsidRPr="00BC4DC0">
        <w:t xml:space="preserve">figure </w:t>
      </w:r>
      <w:r w:rsidR="00F51E7E">
        <w:rPr>
          <w:noProof/>
        </w:rPr>
        <w:t>1</w:t>
      </w:r>
      <w:r w:rsidRPr="00BC4DC0">
        <w:fldChar w:fldCharType="end"/>
      </w:r>
      <w:r w:rsidRPr="00BC4DC0">
        <w:t xml:space="preserve">). In order to find a reward (1M sucrose), ants had to non-match (‘different’ treatment) or match (‘same’ treatment) the odour present on the stem with that on the arm, while the incorrect arm led to quinine punishment. This way, the only predictor for the rewarded Y-maze side available to the ants was the relationship between odours, not the odour identity. As soon as an ant crossed a decision line 2cm inwards of either arm, this </w:t>
      </w:r>
      <w:r w:rsidRPr="00BC4DC0">
        <w:lastRenderedPageBreak/>
        <w:t>was scored as its first decision. Touching either the sucrose or quinine drop</w:t>
      </w:r>
      <w:r w:rsidRPr="00A0125C">
        <w:t xml:space="preserve">let was scored as final decision. </w:t>
      </w:r>
    </w:p>
    <w:p w14:paraId="61957BFA" w14:textId="47F3D744" w:rsidR="00D14D23" w:rsidRPr="00BC4DC0" w:rsidRDefault="007F06C3" w:rsidP="00D2543D">
      <w:pPr>
        <w:spacing w:after="0"/>
      </w:pPr>
      <w:r w:rsidRPr="00BC4DC0">
        <w:t xml:space="preserve">To begin an experiment, 3-5 ants were allowed onto the maze. The first ant to reach the reward was marked with acrylic paint and all other ants were returned to the nest. From now on, only the marked ant was allowed onto the setup via the drawbridge to make 48 visits to </w:t>
      </w:r>
      <w:del w:id="176" w:author="Tomer Czaczkes" w:date="2020-07-04T16:38:00Z">
        <w:r w:rsidRPr="00BC4DC0" w:rsidDel="007C5D46">
          <w:delText>as many</w:delText>
        </w:r>
      </w:del>
      <w:ins w:id="177" w:author="Tomer Czaczkes" w:date="2020-07-04T16:38:00Z">
        <w:r w:rsidR="007C5D46">
          <w:t>48</w:t>
        </w:r>
      </w:ins>
      <w:r w:rsidRPr="00BC4DC0">
        <w:t xml:space="preserve"> different odour pairs. While each pair was unique, each odour was presented multiple times over the course of the experiment. To prevent differences in reward association strengths between odours, each </w:t>
      </w:r>
      <w:ins w:id="178" w:author="Tomer Czaczkes" w:date="2020-07-04T16:38:00Z">
        <w:r w:rsidR="007C5D46" w:rsidRPr="007C5D46">
          <w:rPr>
            <w:rPrChange w:id="179" w:author="Tomer Czaczkes" w:date="2020-07-04T16:38:00Z">
              <w:rPr/>
            </w:rPrChange>
          </w:rPr>
          <w:t>odour</w:t>
        </w:r>
        <w:r w:rsidR="007C5D46">
          <w:t xml:space="preserve"> </w:t>
        </w:r>
      </w:ins>
      <w:r w:rsidRPr="007C5D46">
        <w:rPr>
          <w:rPrChange w:id="180" w:author="Tomer Czaczkes" w:date="2020-07-04T16:38:00Z">
            <w:rPr/>
          </w:rPrChange>
        </w:rPr>
        <w:t>was</w:t>
      </w:r>
      <w:r w:rsidRPr="00BC4DC0">
        <w:t xml:space="preserve"> presented as rewarded or unrewarded odour in alteration</w:t>
      </w:r>
      <w:ins w:id="181" w:author="Tomer Czaczkes" w:date="2020-07-04T16:39:00Z">
        <w:r w:rsidR="007C5D46">
          <w:t>. Thus,</w:t>
        </w:r>
      </w:ins>
      <w:del w:id="182" w:author="Tomer Czaczkes" w:date="2020-07-04T16:39:00Z">
        <w:r w:rsidRPr="00BC4DC0" w:rsidDel="007C5D46">
          <w:delText>, so</w:delText>
        </w:r>
      </w:del>
      <w:r w:rsidRPr="00BC4DC0">
        <w:t xml:space="preserve"> each odour was rewarded approximately once in 12 visits, resulting in 4 rewarded visits per odour (see ESM1). As we did not have preference data on all odour pairs, we used a fixed experimental procedure, in which all ants experienced the same odour sequence (see </w:t>
      </w:r>
      <w:r w:rsidRPr="00BC4DC0">
        <w:fldChar w:fldCharType="begin" w:fldLock="1"/>
      </w:r>
      <w:r w:rsidRPr="00BC4DC0">
        <w:instrText xml:space="preserve"> REF  _Ref12903845 \* Lower \h </w:instrText>
      </w:r>
      <w:r w:rsidRPr="00BC4DC0">
        <w:fldChar w:fldCharType="separate"/>
      </w:r>
      <w:r w:rsidR="005C39AE" w:rsidRPr="00BC4DC0">
        <w:rPr>
          <w:szCs w:val="20"/>
        </w:rPr>
        <w:t xml:space="preserve">table </w:t>
      </w:r>
      <w:r w:rsidR="00A1074E" w:rsidRPr="00BC4DC0">
        <w:rPr>
          <w:szCs w:val="20"/>
        </w:rPr>
        <w:t>S</w:t>
      </w:r>
      <w:r w:rsidR="005C39AE" w:rsidRPr="00BC4DC0">
        <w:rPr>
          <w:noProof/>
          <w:szCs w:val="20"/>
        </w:rPr>
        <w:t>1</w:t>
      </w:r>
      <w:r w:rsidRPr="00BC4DC0">
        <w:fldChar w:fldCharType="end"/>
      </w:r>
      <w:r w:rsidRPr="00BC4DC0">
        <w:t xml:space="preserve">). This allowed us to investigate possible odour pair induced effects (e.g. ants always prefer odour A to B). Moreover, as the procedure was fixed, we could compare the two concepts (same/different) at each </w:t>
      </w:r>
      <w:del w:id="183" w:author="Tomer Czaczkes" w:date="2020-07-04T16:39:00Z">
        <w:r w:rsidRPr="00BC4DC0" w:rsidDel="007C5D46">
          <w:delText xml:space="preserve">ant </w:delText>
        </w:r>
      </w:del>
      <w:r w:rsidRPr="00BC4DC0">
        <w:t xml:space="preserve">visit by taking the inverse performance of one of them (correct choice in the </w:t>
      </w:r>
      <w:r w:rsidR="003312B6" w:rsidRPr="00A0125C">
        <w:t xml:space="preserve">‘different’ </w:t>
      </w:r>
      <w:r w:rsidRPr="00A0125C">
        <w:t>treatment = went to different odour = incorrect choice in the ‘same’ treatment). The sequence of left and right was fixed, with each side being rewarded in ha</w:t>
      </w:r>
      <w:r w:rsidRPr="00BC4DC0">
        <w:t xml:space="preserve">lf of the visits and half of the ants starting with either side being rewarded. </w:t>
      </w:r>
      <w:bookmarkStart w:id="184" w:name="_Ref9864395"/>
      <w:bookmarkEnd w:id="184"/>
    </w:p>
    <w:p w14:paraId="7063BFBA" w14:textId="77777777" w:rsidR="00D2543D" w:rsidRPr="00BC4DC0" w:rsidRDefault="00D2543D" w:rsidP="00D2543D">
      <w:pPr>
        <w:spacing w:after="0"/>
      </w:pPr>
    </w:p>
    <w:p w14:paraId="00CE3AE5" w14:textId="052E7043" w:rsidR="007F06C3" w:rsidRPr="00BC4DC0" w:rsidRDefault="00083ED7" w:rsidP="00D14D23">
      <w:pPr>
        <w:pStyle w:val="Heading3"/>
        <w:numPr>
          <w:ilvl w:val="0"/>
          <w:numId w:val="0"/>
        </w:numPr>
      </w:pPr>
      <w:r w:rsidRPr="00BC4DC0">
        <w:t xml:space="preserve">(d) </w:t>
      </w:r>
      <w:r w:rsidR="007F06C3" w:rsidRPr="00BC4DC0">
        <w:t>Statistical analysis</w:t>
      </w:r>
    </w:p>
    <w:p w14:paraId="02B61A58" w14:textId="5699B9E6" w:rsidR="007F06C3" w:rsidRPr="00BC4DC0" w:rsidRDefault="007F06C3" w:rsidP="007F06C3">
      <w:r w:rsidRPr="00BC4DC0">
        <w:t xml:space="preserve">All statistical models were generalized linear mixed-effect models (GLMM) </w:t>
      </w:r>
      <w:sdt>
        <w:sdtPr>
          <w:alias w:val="Don’t edit this field."/>
          <w:tag w:val="CitaviPlaceholder#8d75f070-1ba8-4e59-aedf-fe43b4270e6d"/>
          <w:id w:val="-1368989487"/>
          <w:placeholder>
            <w:docPart w:val="DefaultPlaceholder_-1854013440"/>
          </w:placeholder>
        </w:sdtPr>
        <w:sdtContent>
          <w:r w:rsidRPr="00BC4DC0">
            <w:fldChar w:fldCharType="begin"/>
          </w:r>
          <w:r w:rsidR="0026203B">
            <w:instrText>ADDIN CitaviPlaceholder{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}</w:instrText>
          </w:r>
          <w:r w:rsidRPr="00BC4DC0">
            <w:fldChar w:fldCharType="separate"/>
          </w:r>
          <w:bookmarkStart w:id="185" w:name="Bookmark47"/>
          <w:bookmarkStart w:id="186" w:name="Bookmark471"/>
          <w:bookmarkStart w:id="187" w:name="Bookmark4211"/>
          <w:r w:rsidR="00442A90">
            <w:t>(Bolker et al. 2009)</w:t>
          </w:r>
          <w:r w:rsidRPr="00BC4DC0">
            <w:fldChar w:fldCharType="end"/>
          </w:r>
          <w:bookmarkEnd w:id="185"/>
          <w:bookmarkEnd w:id="186"/>
          <w:bookmarkEnd w:id="187"/>
        </w:sdtContent>
      </w:sdt>
      <w:r w:rsidRPr="00BC4DC0">
        <w:t xml:space="preserve"> produced with the </w:t>
      </w:r>
      <w:proofErr w:type="spellStart"/>
      <w:r w:rsidRPr="00BC4DC0">
        <w:t>glmmTMB</w:t>
      </w:r>
      <w:proofErr w:type="spellEnd"/>
      <w:r w:rsidRPr="00BC4DC0">
        <w:t xml:space="preserve"> function </w:t>
      </w:r>
      <w:sdt>
        <w:sdtPr>
          <w:alias w:val="Don’t edit this field."/>
          <w:tag w:val="CitaviPlaceholder#c7ebcb38-9130-4c8c-b991-df106e2971d6"/>
          <w:id w:val="-1163231870"/>
          <w:placeholder>
            <w:docPart w:val="DefaultPlaceholder_-1854013440"/>
          </w:placeholder>
        </w:sdtPr>
        <w:sdtContent>
          <w:r w:rsidRPr="00BC4DC0">
            <w:fldChar w:fldCharType="begin"/>
          </w:r>
          <w:r w:rsidR="00442A90">
            <w:instrText>ADDIN CitaviPlaceholder{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}</w:instrText>
          </w:r>
          <w:r w:rsidRPr="00BC4DC0">
            <w:fldChar w:fldCharType="separate"/>
          </w:r>
          <w:bookmarkStart w:id="188" w:name="Bookmark48"/>
          <w:bookmarkStart w:id="189" w:name="Bookmark481"/>
          <w:bookmarkStart w:id="190" w:name="Bookmark4311"/>
          <w:r w:rsidR="00442A90">
            <w:t>(Brooks et al. 2017)</w:t>
          </w:r>
          <w:r w:rsidRPr="00BC4DC0">
            <w:fldChar w:fldCharType="end"/>
          </w:r>
          <w:bookmarkEnd w:id="188"/>
          <w:bookmarkEnd w:id="189"/>
          <w:bookmarkEnd w:id="190"/>
        </w:sdtContent>
      </w:sdt>
      <w:r w:rsidRPr="000D64E7">
        <w:t xml:space="preserve"> in R version 3.</w:t>
      </w:r>
      <w:r w:rsidR="00B23F76" w:rsidRPr="000D64E7">
        <w:t>6</w:t>
      </w:r>
      <w:r w:rsidRPr="000D64E7">
        <w:t xml:space="preserve">.1 </w:t>
      </w:r>
      <w:sdt>
        <w:sdtPr>
          <w:alias w:val="Don’t edit this field."/>
          <w:tag w:val="CitaviPlaceholder#aa13ea0f-61e0-40f3-9c07-995c3498f609"/>
          <w:id w:val="-1482769468"/>
          <w:placeholder>
            <w:docPart w:val="DefaultPlaceholder_-1854013440"/>
          </w:placeholder>
        </w:sdtPr>
        <w:sdtContent>
          <w:r w:rsidRPr="00BC4DC0">
            <w:fldChar w:fldCharType="begin"/>
          </w:r>
          <w:r w:rsidR="00442A90">
            <w:instrText>ADDIN CitaviPlaceholder{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}</w:instrText>
          </w:r>
          <w:r w:rsidRPr="00BC4DC0">
            <w:fldChar w:fldCharType="separate"/>
          </w:r>
          <w:bookmarkStart w:id="191" w:name="Bookmark49"/>
          <w:bookmarkStart w:id="192" w:name="Bookmark491"/>
          <w:bookmarkStart w:id="193" w:name="Bookmark4411"/>
          <w:r w:rsidR="00442A90">
            <w:t>(R Core Team 2019)</w:t>
          </w:r>
          <w:r w:rsidRPr="00BC4DC0">
            <w:fldChar w:fldCharType="end"/>
          </w:r>
          <w:bookmarkEnd w:id="191"/>
          <w:bookmarkEnd w:id="192"/>
          <w:bookmarkEnd w:id="193"/>
        </w:sdtContent>
      </w:sdt>
      <w:r w:rsidRPr="00BC4DC0">
        <w:t xml:space="preserve">. Since ants from 8 different colonies were tested, each of which made repeated visits, we included each ant ID nested in colony as random intercept factors in all models. Each model was tested for fit and dispersion using the </w:t>
      </w:r>
      <w:proofErr w:type="spellStart"/>
      <w:r w:rsidRPr="00BC4DC0">
        <w:t>DHARMa</w:t>
      </w:r>
      <w:proofErr w:type="spellEnd"/>
      <w:r w:rsidRPr="00BC4DC0">
        <w:t xml:space="preserve"> package </w:t>
      </w:r>
      <w:sdt>
        <w:sdtPr>
          <w:alias w:val="Don’t edit this field."/>
          <w:tag w:val="CitaviPlaceholder#09bf2b51-c58f-4862-a864-3bc9bc591087"/>
          <w:id w:val="1190102614"/>
          <w:placeholder>
            <w:docPart w:val="DefaultPlaceholder_-1854013440"/>
          </w:placeholder>
        </w:sdtPr>
        <w:sdtContent>
          <w:r w:rsidRPr="00BC4DC0">
            <w:fldChar w:fldCharType="begin"/>
          </w:r>
          <w:r w:rsidR="0026203B">
            <w:instrText>ADDIN CitaviPlaceholder{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}</w:instrText>
          </w:r>
          <w:r w:rsidRPr="00BC4DC0">
            <w:fldChar w:fldCharType="separate"/>
          </w:r>
          <w:bookmarkStart w:id="194" w:name="Bookmark50"/>
          <w:bookmarkStart w:id="195" w:name="Bookmark501"/>
          <w:bookmarkStart w:id="196" w:name="Bookmark4511"/>
          <w:r w:rsidR="00442A90">
            <w:t>(Hartig 2019)</w:t>
          </w:r>
          <w:r w:rsidRPr="00BC4DC0">
            <w:fldChar w:fldCharType="end"/>
          </w:r>
          <w:bookmarkEnd w:id="194"/>
          <w:bookmarkEnd w:id="195"/>
          <w:bookmarkEnd w:id="196"/>
        </w:sdtContent>
      </w:sdt>
      <w:r w:rsidRPr="00BC4DC0">
        <w:t xml:space="preserve">. Post-hoc tests were conducted using estimated marginal means </w:t>
      </w:r>
      <w:sdt>
        <w:sdtPr>
          <w:alias w:val="Don’t edit this field."/>
          <w:tag w:val="CitaviPlaceholder#0991504d-d59a-40b0-872f-c0d345cd2d84"/>
          <w:id w:val="-1844316691"/>
          <w:placeholder>
            <w:docPart w:val="DefaultPlaceholder_-1854013440"/>
          </w:placeholder>
        </w:sdtPr>
        <w:sdtContent>
          <w:r w:rsidRPr="00BC4DC0">
            <w:fldChar w:fldCharType="begin"/>
          </w:r>
          <w:r w:rsidR="00442A90">
            <w:instrText>ADDIN CitaviPlaceholder{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}</w:instrText>
          </w:r>
          <w:r w:rsidRPr="00BC4DC0">
            <w:fldChar w:fldCharType="separate"/>
          </w:r>
          <w:bookmarkStart w:id="197" w:name="Bookmark52"/>
          <w:bookmarkStart w:id="198" w:name="Bookmark521"/>
          <w:bookmarkStart w:id="199" w:name="Bookmark4611"/>
          <w:r w:rsidR="00442A90">
            <w:t>(Lenth 2019)</w:t>
          </w:r>
          <w:r w:rsidRPr="00BC4DC0">
            <w:fldChar w:fldCharType="end"/>
          </w:r>
          <w:bookmarkEnd w:id="197"/>
          <w:bookmarkEnd w:id="198"/>
          <w:bookmarkEnd w:id="199"/>
        </w:sdtContent>
      </w:sdt>
      <w:r w:rsidRPr="00BC4DC0">
        <w:t xml:space="preserve">. </w:t>
      </w:r>
      <w:ins w:id="200" w:author="Felix Oberhauser" w:date="2020-06-29T10:24:00Z">
        <w:r w:rsidR="00786AD6" w:rsidRPr="00786AD6">
          <w:t>Receiver Operating Characteristics</w:t>
        </w:r>
        <w:r w:rsidR="00786AD6" w:rsidRPr="00786AD6" w:rsidDel="00786AD6">
          <w:t xml:space="preserve"> </w:t>
        </w:r>
      </w:ins>
      <w:del w:id="201" w:author="Felix Oberhauser" w:date="2020-06-29T10:24:00Z">
        <w:r w:rsidRPr="00BC4DC0" w:rsidDel="00786AD6">
          <w:delText xml:space="preserve">Recipient Operant Characteristic </w:delText>
        </w:r>
      </w:del>
      <w:r w:rsidRPr="00BC4DC0">
        <w:t xml:space="preserve">(ROC) curves </w:t>
      </w:r>
      <w:sdt>
        <w:sdtPr>
          <w:alias w:val="Don’t edit this field."/>
          <w:tag w:val="CitaviPlaceholder#fc0522df-d6f4-431c-9537-93b9f85ff3a6"/>
          <w:id w:val="271049107"/>
          <w:placeholder>
            <w:docPart w:val="DefaultPlaceholder_-1854013440"/>
          </w:placeholder>
        </w:sdtPr>
        <w:sdtContent>
          <w:r w:rsidRPr="00BC4DC0">
            <w:fldChar w:fldCharType="begin"/>
          </w:r>
          <w:r w:rsidR="00442A90">
            <w:instrText>ADDIN CitaviPlaceholder{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}</w:instrText>
          </w:r>
          <w:r w:rsidRPr="00BC4DC0">
            <w:fldChar w:fldCharType="separate"/>
          </w:r>
          <w:r w:rsidR="00442A90">
            <w:t>(Fawcett 2006)</w:t>
          </w:r>
          <w:r w:rsidRPr="00BC4DC0">
            <w:fldChar w:fldCharType="end"/>
          </w:r>
        </w:sdtContent>
      </w:sdt>
      <w:r w:rsidRPr="00BC4DC0">
        <w:t xml:space="preserve"> were calculated using the package </w:t>
      </w:r>
      <w:proofErr w:type="spellStart"/>
      <w:r w:rsidRPr="00BC4DC0">
        <w:t>pROC</w:t>
      </w:r>
      <w:proofErr w:type="spellEnd"/>
      <w:r w:rsidRPr="00BC4DC0">
        <w:t xml:space="preserve"> </w:t>
      </w:r>
      <w:sdt>
        <w:sdtPr>
          <w:alias w:val="Don’t edit this field."/>
          <w:tag w:val="CitaviPlaceholder#d3bf1b05-b0c2-4056-9e5a-7a0160ac0f1f"/>
          <w:id w:val="712318954"/>
          <w:placeholder>
            <w:docPart w:val="DefaultPlaceholder_-1854013440"/>
          </w:placeholder>
        </w:sdtPr>
        <w:sdtContent>
          <w:r w:rsidRPr="00BC4DC0">
            <w:fldChar w:fldCharType="begin"/>
          </w:r>
          <w:r w:rsidR="00442A90">
            <w:instrText>ADDIN CitaviPlaceholder{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}</w:instrText>
          </w:r>
          <w:r w:rsidRPr="00BC4DC0">
            <w:fldChar w:fldCharType="separate"/>
          </w:r>
          <w:r w:rsidR="00442A90">
            <w:t>(Robin et al. 2011)</w:t>
          </w:r>
          <w:r w:rsidRPr="00BC4DC0">
            <w:fldChar w:fldCharType="end"/>
          </w:r>
        </w:sdtContent>
      </w:sdt>
      <w:r w:rsidRPr="00BC4DC0">
        <w:t xml:space="preserve">. </w:t>
      </w:r>
      <w:moveFromRangeStart w:id="202" w:author="Felix Oberhauser" w:date="2020-06-29T09:01:00Z" w:name="move44313703"/>
      <w:moveFrom w:id="203" w:author="Felix Oberhauser" w:date="2020-06-29T09:01:00Z">
        <w:r w:rsidRPr="00BC4DC0" w:rsidDel="006F0486">
          <w:t xml:space="preserve">An annotated script and output for all data handling and statistical analysis is presented in ESM1. The complete raw data is provided in ESM2. </w:t>
        </w:r>
      </w:moveFrom>
      <w:moveFromRangeEnd w:id="202"/>
    </w:p>
    <w:p w14:paraId="1F1D4976" w14:textId="77777777" w:rsidR="007F06C3" w:rsidRPr="00A0125C" w:rsidRDefault="007F06C3" w:rsidP="00083ED7">
      <w:pPr>
        <w:pStyle w:val="Heading4"/>
        <w:numPr>
          <w:ilvl w:val="0"/>
          <w:numId w:val="0"/>
        </w:numPr>
        <w:ind w:left="864" w:hanging="864"/>
      </w:pPr>
      <w:r w:rsidRPr="00A0125C">
        <w:t>Rule learning performance</w:t>
      </w:r>
    </w:p>
    <w:p w14:paraId="4197E847" w14:textId="12D4DD43" w:rsidR="007F06C3" w:rsidRPr="00BC4DC0" w:rsidRDefault="007F06C3" w:rsidP="007F06C3">
      <w:pPr>
        <w:spacing w:after="0"/>
      </w:pPr>
      <w:r w:rsidRPr="00BC4DC0">
        <w:t xml:space="preserve">The performance (correct/incorrect decisions) of ants </w:t>
      </w:r>
      <w:del w:id="204" w:author="Felix Oberhauser" w:date="2020-06-29T10:25:00Z">
        <w:r w:rsidRPr="00BC4DC0" w:rsidDel="004C6B5D">
          <w:delText xml:space="preserve">in the two treatments </w:delText>
        </w:r>
      </w:del>
      <w:r w:rsidRPr="00BC4DC0">
        <w:t xml:space="preserve">was analysed separately for the ‘same’ and the ‘different’ treatment. The binomial GLMM predictors were defined </w:t>
      </w:r>
      <w:r w:rsidRPr="00BC4DC0">
        <w:rPr>
          <w:i/>
        </w:rPr>
        <w:t>a priori</w:t>
      </w:r>
      <w:r w:rsidRPr="00BC4DC0">
        <w:t xml:space="preserve">, following </w:t>
      </w:r>
      <w:sdt>
        <w:sdtPr>
          <w:alias w:val="Don’t edit this field."/>
          <w:tag w:val="CitaviPlaceholder#cdf3e10b-921c-4d0d-bbf2-af9b3881f9e3"/>
          <w:id w:val="-1256049671"/>
          <w:placeholder>
            <w:docPart w:val="DefaultPlaceholder_-1854013440"/>
          </w:placeholder>
        </w:sdtPr>
        <w:sdtContent>
          <w:r w:rsidRPr="00BC4DC0">
            <w:fldChar w:fldCharType="begin"/>
          </w:r>
          <w:r w:rsidR="0026203B">
            <w:instrText>ADDIN CitaviPlaceholder{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}</w:instrText>
          </w:r>
          <w:r w:rsidRPr="00BC4DC0">
            <w:fldChar w:fldCharType="separate"/>
          </w:r>
          <w:bookmarkStart w:id="205" w:name="Bookmark53"/>
          <w:bookmarkStart w:id="206" w:name="Bookmark531"/>
          <w:bookmarkStart w:id="207" w:name="Bookmark4711"/>
          <w:r w:rsidR="00442A90">
            <w:t>Forstmeier and Schielzeth</w:t>
          </w:r>
          <w:r w:rsidRPr="00BC4DC0">
            <w:fldChar w:fldCharType="end"/>
          </w:r>
          <w:bookmarkEnd w:id="205"/>
          <w:bookmarkEnd w:id="206"/>
          <w:bookmarkEnd w:id="207"/>
        </w:sdtContent>
      </w:sdt>
      <w:r w:rsidRPr="00BC4DC0">
        <w:t xml:space="preserve"> </w:t>
      </w:r>
      <w:sdt>
        <w:sdtPr>
          <w:alias w:val="Don’t edit this field."/>
          <w:tag w:val="CitaviPlaceholder#72e89f13-21c1-4a5e-a763-9e7081b1c4fe"/>
          <w:id w:val="-620771031"/>
          <w:placeholder>
            <w:docPart w:val="DefaultPlaceholder_-1854013440"/>
          </w:placeholder>
        </w:sdtPr>
        <w:sdtContent>
          <w:r w:rsidRPr="00BC4DC0">
            <w:fldChar w:fldCharType="begin"/>
          </w:r>
          <w:r w:rsidR="0026203B">
            <w:instrText>ADDIN CitaviPlaceholder{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}</w:instrText>
          </w:r>
          <w:r w:rsidRPr="00BC4DC0">
            <w:fldChar w:fldCharType="separate"/>
          </w:r>
          <w:bookmarkStart w:id="208" w:name="Bookmark54"/>
          <w:bookmarkStart w:id="209" w:name="Bookmark541"/>
          <w:bookmarkStart w:id="210" w:name="Bookmark4811"/>
          <w:r w:rsidR="00442A90">
            <w:t>(2011)</w:t>
          </w:r>
          <w:r w:rsidRPr="00BC4DC0">
            <w:fldChar w:fldCharType="end"/>
          </w:r>
          <w:bookmarkEnd w:id="208"/>
          <w:bookmarkEnd w:id="209"/>
          <w:bookmarkEnd w:id="210"/>
        </w:sdtContent>
      </w:sdt>
      <w:r w:rsidRPr="00BC4DC0">
        <w:t xml:space="preserve">, as: </w:t>
      </w:r>
    </w:p>
    <w:p w14:paraId="7BB6C405" w14:textId="77777777" w:rsidR="007F06C3" w:rsidRPr="00A0125C" w:rsidRDefault="007F06C3" w:rsidP="007F06C3">
      <w:pPr>
        <w:spacing w:after="0"/>
        <w:jc w:val="center"/>
        <w:rPr>
          <w:rFonts w:cs="Times New Roman"/>
          <w:i/>
          <w:szCs w:val="24"/>
        </w:rPr>
      </w:pPr>
      <w:r w:rsidRPr="00A0125C">
        <w:rPr>
          <w:rFonts w:cs="Times New Roman"/>
          <w:i/>
          <w:szCs w:val="24"/>
        </w:rPr>
        <w:t xml:space="preserve">Decision </w:t>
      </w:r>
      <w:r w:rsidRPr="00A0125C">
        <w:rPr>
          <w:rFonts w:cs="Times New Roman"/>
          <w:i/>
          <w:szCs w:val="24"/>
          <w:vertAlign w:val="subscript"/>
        </w:rPr>
        <w:t>(correct/incorrect)</w:t>
      </w:r>
      <w:r w:rsidRPr="00A0125C">
        <w:rPr>
          <w:rFonts w:cs="Times New Roman"/>
          <w:i/>
          <w:szCs w:val="24"/>
        </w:rPr>
        <w:t xml:space="preserve"> ~ Visit </w:t>
      </w:r>
      <w:r w:rsidRPr="00A0125C">
        <w:rPr>
          <w:rFonts w:cs="Times New Roman"/>
          <w:i/>
          <w:szCs w:val="24"/>
          <w:vertAlign w:val="subscript"/>
        </w:rPr>
        <w:t>(1:48)</w:t>
      </w:r>
      <w:r w:rsidRPr="00A0125C">
        <w:rPr>
          <w:rFonts w:cs="Times New Roman"/>
          <w:i/>
          <w:szCs w:val="24"/>
        </w:rPr>
        <w:t xml:space="preserve"> * Side </w:t>
      </w:r>
      <w:r w:rsidRPr="00A0125C">
        <w:rPr>
          <w:rFonts w:cs="Times New Roman"/>
          <w:i/>
          <w:szCs w:val="24"/>
          <w:vertAlign w:val="subscript"/>
        </w:rPr>
        <w:t>(left/right)</w:t>
      </w:r>
      <w:r w:rsidRPr="00A0125C">
        <w:rPr>
          <w:rFonts w:cs="Times New Roman"/>
          <w:i/>
          <w:szCs w:val="24"/>
        </w:rPr>
        <w:t xml:space="preserve"> + random intercept </w:t>
      </w:r>
      <w:r w:rsidRPr="00A0125C">
        <w:rPr>
          <w:rFonts w:cs="Times New Roman"/>
          <w:i/>
          <w:szCs w:val="24"/>
          <w:vertAlign w:val="subscript"/>
        </w:rPr>
        <w:t>(Colony/</w:t>
      </w:r>
      <w:proofErr w:type="spellStart"/>
      <w:r w:rsidRPr="00A0125C">
        <w:rPr>
          <w:rFonts w:cs="Times New Roman"/>
          <w:i/>
          <w:szCs w:val="24"/>
          <w:vertAlign w:val="subscript"/>
        </w:rPr>
        <w:t>Ant_ID</w:t>
      </w:r>
      <w:proofErr w:type="spellEnd"/>
      <w:r w:rsidRPr="00A0125C">
        <w:rPr>
          <w:rFonts w:cs="Times New Roman"/>
          <w:i/>
          <w:szCs w:val="24"/>
          <w:vertAlign w:val="subscript"/>
        </w:rPr>
        <w:t>)</w:t>
      </w:r>
    </w:p>
    <w:p w14:paraId="2D8ADC45" w14:textId="1455AFC8" w:rsidR="007F06C3" w:rsidRPr="00BC4DC0" w:rsidRDefault="007F06C3" w:rsidP="007F06C3">
      <w:r w:rsidRPr="00BC4DC0">
        <w:t xml:space="preserve">Furthermore, as the succession of odours was identical in both treatments, an incorrect choice in the ‘same’ treatment corresponds to a correct choice in the ‘different’ treatment. Therefore, we could directly compare performance between the treatments by calculating an inverse performance for the ‘same’ treatment (correct decision scored as incorrect and </w:t>
      </w:r>
      <w:r w:rsidRPr="000D64E7">
        <w:rPr>
          <w:i/>
          <w:iCs/>
        </w:rPr>
        <w:t>vice versa</w:t>
      </w:r>
      <w:r w:rsidRPr="00BC4DC0">
        <w:t xml:space="preserve">). For this comparison, we ran a binomial GLMM with performance as dependent variable and treatment (‘different’, ‘same inversed’) as predictor (see ESM1). </w:t>
      </w:r>
    </w:p>
    <w:p w14:paraId="4330FEA2" w14:textId="77777777" w:rsidR="007F06C3" w:rsidRPr="00A0125C" w:rsidRDefault="007F06C3" w:rsidP="00083ED7">
      <w:pPr>
        <w:pStyle w:val="Heading4"/>
        <w:numPr>
          <w:ilvl w:val="0"/>
          <w:numId w:val="0"/>
        </w:numPr>
        <w:ind w:left="864" w:hanging="864"/>
      </w:pPr>
      <w:r w:rsidRPr="00A0125C">
        <w:lastRenderedPageBreak/>
        <w:t>Streak lengths</w:t>
      </w:r>
    </w:p>
    <w:p w14:paraId="49A57633" w14:textId="57ECF802" w:rsidR="007F06C3" w:rsidRPr="00BC4DC0" w:rsidRDefault="007F06C3" w:rsidP="007F06C3">
      <w:r w:rsidRPr="00BC4DC0">
        <w:t>To obtain an estimate of individual performance consistency, we calculated the longest streaks (visits in a row) of correct, incorrect, left, and right decisions, and the visit the corresponding streak started at (referred to as streak onset). For both str</w:t>
      </w:r>
      <w:ins w:id="211" w:author="Felix Oberhauser" w:date="2020-06-29T10:25:00Z">
        <w:r w:rsidR="004C6B5D">
          <w:t>ea</w:t>
        </w:r>
      </w:ins>
      <w:del w:id="212" w:author="Felix Oberhauser" w:date="2020-06-29T10:25:00Z">
        <w:r w:rsidRPr="00BC4DC0" w:rsidDel="004C6B5D">
          <w:delText>i</w:delText>
        </w:r>
      </w:del>
      <w:r w:rsidRPr="00BC4DC0">
        <w:t>k</w:t>
      </w:r>
      <w:del w:id="213" w:author="Felix Oberhauser" w:date="2020-06-29T10:25:00Z">
        <w:r w:rsidRPr="00BC4DC0" w:rsidDel="004C6B5D">
          <w:delText>e</w:delText>
        </w:r>
      </w:del>
      <w:r w:rsidRPr="00BC4DC0">
        <w:t xml:space="preserve"> length and str</w:t>
      </w:r>
      <w:ins w:id="214" w:author="Felix Oberhauser" w:date="2020-06-29T10:26:00Z">
        <w:r w:rsidR="004C6B5D">
          <w:t>ea</w:t>
        </w:r>
      </w:ins>
      <w:del w:id="215" w:author="Felix Oberhauser" w:date="2020-06-29T10:26:00Z">
        <w:r w:rsidRPr="00BC4DC0" w:rsidDel="004C6B5D">
          <w:delText>i</w:delText>
        </w:r>
      </w:del>
      <w:r w:rsidRPr="00BC4DC0">
        <w:t>k</w:t>
      </w:r>
      <w:del w:id="216" w:author="Felix Oberhauser" w:date="2020-06-29T10:26:00Z">
        <w:r w:rsidRPr="00BC4DC0" w:rsidDel="004C6B5D">
          <w:delText>e</w:delText>
        </w:r>
      </w:del>
      <w:r w:rsidRPr="00BC4DC0">
        <w:t xml:space="preserve"> onset, we ran separate GLMMs for correct/incorrect streaks or side streaks as predictors: </w:t>
      </w:r>
    </w:p>
    <w:p w14:paraId="6BB46B33" w14:textId="77777777" w:rsidR="007F06C3" w:rsidRPr="00BC4DC0" w:rsidRDefault="007F06C3" w:rsidP="007F06C3">
      <w:pPr>
        <w:spacing w:after="0"/>
        <w:jc w:val="center"/>
        <w:rPr>
          <w:rFonts w:cs="Times New Roman"/>
          <w:i/>
          <w:szCs w:val="24"/>
          <w:vertAlign w:val="subscript"/>
        </w:rPr>
      </w:pPr>
      <w:r w:rsidRPr="00BC4DC0">
        <w:rPr>
          <w:rFonts w:cs="Times New Roman"/>
          <w:i/>
          <w:szCs w:val="24"/>
        </w:rPr>
        <w:t xml:space="preserve">Streak length OR Streak onset ~ Streak type </w:t>
      </w:r>
      <w:r w:rsidRPr="00BC4DC0">
        <w:rPr>
          <w:rFonts w:cs="Times New Roman"/>
          <w:i/>
          <w:szCs w:val="24"/>
          <w:vertAlign w:val="subscript"/>
        </w:rPr>
        <w:t>(correct/incorrect OR left/right)</w:t>
      </w:r>
      <w:r w:rsidRPr="00BC4DC0">
        <w:rPr>
          <w:rFonts w:cs="Times New Roman"/>
          <w:i/>
          <w:szCs w:val="24"/>
        </w:rPr>
        <w:t xml:space="preserve"> * Treatment </w:t>
      </w:r>
      <w:r w:rsidRPr="00BC4DC0">
        <w:rPr>
          <w:rFonts w:cs="Times New Roman"/>
          <w:i/>
          <w:szCs w:val="24"/>
          <w:vertAlign w:val="subscript"/>
        </w:rPr>
        <w:t>(same/different)</w:t>
      </w:r>
      <w:r w:rsidRPr="00BC4DC0">
        <w:rPr>
          <w:rFonts w:cs="Times New Roman"/>
          <w:i/>
          <w:szCs w:val="24"/>
        </w:rPr>
        <w:t xml:space="preserve"> + random intercept </w:t>
      </w:r>
      <w:r w:rsidRPr="00BC4DC0">
        <w:rPr>
          <w:rFonts w:cs="Times New Roman"/>
          <w:i/>
          <w:szCs w:val="24"/>
          <w:vertAlign w:val="subscript"/>
        </w:rPr>
        <w:t>(Colony/</w:t>
      </w:r>
      <w:proofErr w:type="spellStart"/>
      <w:r w:rsidRPr="00BC4DC0">
        <w:rPr>
          <w:rFonts w:cs="Times New Roman"/>
          <w:i/>
          <w:szCs w:val="24"/>
          <w:vertAlign w:val="subscript"/>
        </w:rPr>
        <w:t>Ant_ID</w:t>
      </w:r>
      <w:proofErr w:type="spellEnd"/>
      <w:r w:rsidRPr="00BC4DC0">
        <w:rPr>
          <w:rFonts w:cs="Times New Roman"/>
          <w:i/>
          <w:szCs w:val="24"/>
          <w:vertAlign w:val="subscript"/>
        </w:rPr>
        <w:t>)</w:t>
      </w:r>
    </w:p>
    <w:p w14:paraId="03817A38" w14:textId="5571C7E8" w:rsidR="007F06C3" w:rsidRPr="00BC4DC0" w:rsidRDefault="007F06C3" w:rsidP="007F06C3">
      <w:r w:rsidRPr="00BC4DC0">
        <w:t xml:space="preserve">In case a Poisson error distribution was inadequate, a negative binomial distribution was used (see ESM1). </w:t>
      </w:r>
    </w:p>
    <w:p w14:paraId="193A5F08" w14:textId="77777777" w:rsidR="007F06C3" w:rsidRPr="00BC4DC0" w:rsidRDefault="007F06C3" w:rsidP="00083ED7">
      <w:pPr>
        <w:pStyle w:val="Heading4"/>
        <w:numPr>
          <w:ilvl w:val="0"/>
          <w:numId w:val="0"/>
        </w:numPr>
        <w:ind w:left="864" w:hanging="864"/>
      </w:pPr>
      <w:r w:rsidRPr="00BC4DC0">
        <w:t>Heuristics</w:t>
      </w:r>
    </w:p>
    <w:p w14:paraId="6F5C8195" w14:textId="750826D7" w:rsidR="007F06C3" w:rsidRPr="00BC4DC0" w:rsidRDefault="007F06C3" w:rsidP="007F06C3">
      <w:pPr>
        <w:spacing w:after="0"/>
      </w:pPr>
      <w:r w:rsidRPr="00BC4DC0">
        <w:t xml:space="preserve">To analyse whether ants might have used </w:t>
      </w:r>
      <w:r w:rsidR="00B23F76" w:rsidRPr="00BC4DC0">
        <w:t xml:space="preserve">specific </w:t>
      </w:r>
      <w:r w:rsidRPr="00BC4DC0">
        <w:t xml:space="preserve">rules to guide their decisions, we </w:t>
      </w:r>
      <w:r w:rsidR="00B23F76" w:rsidRPr="00BC4DC0">
        <w:t xml:space="preserve">considered and </w:t>
      </w:r>
      <w:r w:rsidR="003B622A" w:rsidRPr="00BC4DC0">
        <w:t xml:space="preserve">then </w:t>
      </w:r>
      <w:r w:rsidR="00B23F76" w:rsidRPr="00BC4DC0">
        <w:t xml:space="preserve">tested </w:t>
      </w:r>
      <w:r w:rsidR="00AE55B1" w:rsidRPr="00BC4DC0">
        <w:t xml:space="preserve">six </w:t>
      </w:r>
      <w:r w:rsidRPr="00BC4DC0">
        <w:t>potential heuristics</w:t>
      </w:r>
      <w:r w:rsidR="008F73B2" w:rsidRPr="00BC4DC0">
        <w:t>:</w:t>
      </w:r>
      <w:r w:rsidRPr="00BC4DC0">
        <w:t xml:space="preserve"> ‘</w:t>
      </w:r>
      <w:r w:rsidR="00AE55B1" w:rsidRPr="00BC4DC0">
        <w:t>go to different odour than stem’, which can also be described as ‘go to more salient cue’ (see discussion)</w:t>
      </w:r>
      <w:r w:rsidRPr="00BC4DC0">
        <w:t>,</w:t>
      </w:r>
      <w:r w:rsidR="00AE55B1" w:rsidRPr="00BC4DC0">
        <w:t xml:space="preserve"> ‘go </w:t>
      </w:r>
      <w:del w:id="217" w:author="Felix Oberhauser" w:date="2020-06-29T10:26:00Z">
        <w:r w:rsidR="00AE55B1" w:rsidRPr="00BC4DC0" w:rsidDel="004C6B5D">
          <w:delText>to same</w:delText>
        </w:r>
      </w:del>
      <w:ins w:id="218" w:author="Felix Oberhauser" w:date="2020-06-29T10:26:00Z">
        <w:r w:rsidR="004C6B5D">
          <w:t>to</w:t>
        </w:r>
      </w:ins>
      <w:r w:rsidR="00AE55B1" w:rsidRPr="00BC4DC0">
        <w:t xml:space="preserve"> odour </w:t>
      </w:r>
      <w:del w:id="219" w:author="Felix Oberhauser" w:date="2020-06-29T10:26:00Z">
        <w:r w:rsidR="00AE55B1" w:rsidRPr="00BC4DC0" w:rsidDel="004C6B5D">
          <w:delText xml:space="preserve">than </w:delText>
        </w:r>
      </w:del>
      <w:ins w:id="220" w:author="Felix Oberhauser" w:date="2020-06-29T10:26:00Z">
        <w:r w:rsidR="004C6B5D">
          <w:t>as</w:t>
        </w:r>
        <w:r w:rsidR="004C6B5D" w:rsidRPr="00BC4DC0">
          <w:t xml:space="preserve"> </w:t>
        </w:r>
      </w:ins>
      <w:r w:rsidR="00AE55B1" w:rsidRPr="00BC4DC0">
        <w:t>stem’,</w:t>
      </w:r>
      <w:r w:rsidRPr="00BC4DC0">
        <w:t xml:space="preserve"> ‘go left’</w:t>
      </w:r>
      <w:r w:rsidR="008F73B2" w:rsidRPr="00BC4DC0">
        <w:t>, ‘go right’</w:t>
      </w:r>
      <w:r w:rsidR="00AE55B1" w:rsidRPr="00BC4DC0">
        <w:t>,</w:t>
      </w:r>
      <w:r w:rsidRPr="00BC4DC0">
        <w:t xml:space="preserve"> ‘go last rewarded’ </w:t>
      </w:r>
      <w:r w:rsidR="005220A8" w:rsidRPr="00BC4DC0">
        <w:t xml:space="preserve">or ‘go linalool’ </w:t>
      </w:r>
      <w:r w:rsidR="00E450D9" w:rsidRPr="00BC4DC0">
        <w:t xml:space="preserve">(see </w:t>
      </w:r>
      <w:r w:rsidR="00E450D9" w:rsidRPr="00BC4DC0">
        <w:fldChar w:fldCharType="begin" w:fldLock="1"/>
      </w:r>
      <w:r w:rsidR="00E450D9" w:rsidRPr="00BC4DC0">
        <w:instrText xml:space="preserve"> REF  _Ref12896392 \* Lower \h </w:instrText>
      </w:r>
      <w:r w:rsidR="00E450D9" w:rsidRPr="00BC4DC0">
        <w:fldChar w:fldCharType="separate"/>
      </w:r>
      <w:r w:rsidR="00E450D9" w:rsidRPr="00BC4DC0">
        <w:t xml:space="preserve">table </w:t>
      </w:r>
      <w:r w:rsidR="00E450D9" w:rsidRPr="00BC4DC0">
        <w:rPr>
          <w:noProof/>
        </w:rPr>
        <w:t>1</w:t>
      </w:r>
      <w:r w:rsidR="00E450D9" w:rsidRPr="00BC4DC0">
        <w:fldChar w:fldCharType="end"/>
      </w:r>
      <w:r w:rsidR="00E450D9" w:rsidRPr="00BC4DC0">
        <w:t>)</w:t>
      </w:r>
      <w:r w:rsidRPr="00BC4DC0">
        <w:t>. A score was calculated for each ant and heuristic, by scoring 1 for each visit the</w:t>
      </w:r>
      <w:r w:rsidR="00B23F76" w:rsidRPr="00A0125C">
        <w:t xml:space="preserve"> ant’s</w:t>
      </w:r>
      <w:r w:rsidRPr="00A0125C">
        <w:t xml:space="preserve"> decision was following the corresponding rule, and 0 if it did not. In ‘go </w:t>
      </w:r>
      <w:r w:rsidR="008470B8" w:rsidRPr="00A0125C">
        <w:t>to the more salient cue</w:t>
      </w:r>
      <w:r w:rsidRPr="00BC4DC0">
        <w:t>’, each visit was scored 1 when the ant went to the odour different to the stem. In ‘go left’, we scored 1 for each visit the ant went left</w:t>
      </w:r>
      <w:r w:rsidR="008F73B2" w:rsidRPr="00BC4DC0">
        <w:t xml:space="preserve"> and </w:t>
      </w:r>
      <w:r w:rsidR="008F73B2" w:rsidRPr="000D64E7">
        <w:rPr>
          <w:i/>
          <w:iCs/>
        </w:rPr>
        <w:t>vice versa</w:t>
      </w:r>
      <w:r w:rsidR="008F73B2" w:rsidRPr="00BC4DC0">
        <w:t xml:space="preserve"> for ‘go right’</w:t>
      </w:r>
      <w:r w:rsidRPr="00BC4DC0">
        <w:t>. In ‘go last’ we scored 1 when an ant went to the Y-maze arm which was rewarded on the previous visit</w:t>
      </w:r>
      <w:r w:rsidR="005C35A3" w:rsidRPr="00A0125C">
        <w:t xml:space="preserve"> (see table 1)</w:t>
      </w:r>
      <w:r w:rsidRPr="00A0125C">
        <w:t>.</w:t>
      </w:r>
      <w:r w:rsidR="00B23F76" w:rsidRPr="00A0125C">
        <w:t xml:space="preserve"> As our ants always found </w:t>
      </w:r>
      <w:ins w:id="221" w:author="Tomer Czaczkes" w:date="2020-07-04T16:45:00Z">
        <w:r w:rsidR="007C5D46">
          <w:t xml:space="preserve">a </w:t>
        </w:r>
      </w:ins>
      <w:r w:rsidR="00B23F76" w:rsidRPr="00A0125C">
        <w:t xml:space="preserve">reward </w:t>
      </w:r>
      <w:del w:id="222" w:author="Tomer Czaczkes" w:date="2020-07-04T16:46:00Z">
        <w:r w:rsidR="00B23F76" w:rsidRPr="00A0125C" w:rsidDel="007C5D46">
          <w:delText xml:space="preserve">in </w:delText>
        </w:r>
      </w:del>
      <w:ins w:id="223" w:author="Tomer Czaczkes" w:date="2020-07-04T16:46:00Z">
        <w:r w:rsidR="007C5D46">
          <w:t>at</w:t>
        </w:r>
        <w:r w:rsidR="007C5D46" w:rsidRPr="00A0125C">
          <w:t xml:space="preserve"> </w:t>
        </w:r>
      </w:ins>
      <w:r w:rsidR="00B23F76" w:rsidRPr="00A0125C">
        <w:t xml:space="preserve">the end of each trial, this corresponds to a win-stay strategy. </w:t>
      </w:r>
      <w:r w:rsidR="00AE55B1" w:rsidRPr="00BC4DC0">
        <w:t>Please note that both ‘go to same/different’ and ‘go left/right’ are mutually exclusive – an ant which always choses the different odour or left side cannot also chose ‘same’ and ‘right’.</w:t>
      </w:r>
    </w:p>
    <w:p w14:paraId="53AD5A3C" w14:textId="6604EB57" w:rsidR="00AB6DAB" w:rsidRPr="00BC4DC0" w:rsidRDefault="009917DD" w:rsidP="007F06C3">
      <w:pPr>
        <w:spacing w:after="0"/>
      </w:pPr>
      <w:r w:rsidRPr="00BC4DC0">
        <w:t>The additional,</w:t>
      </w:r>
      <w:r w:rsidR="007F06C3" w:rsidRPr="00BC4DC0">
        <w:t xml:space="preserve"> </w:t>
      </w:r>
      <w:r w:rsidR="00F362BC" w:rsidRPr="00BC4DC0">
        <w:t>sixth</w:t>
      </w:r>
      <w:r w:rsidR="003A304C" w:rsidRPr="00BC4DC0">
        <w:t>,</w:t>
      </w:r>
      <w:r w:rsidR="00AE55B1" w:rsidRPr="00BC4DC0">
        <w:t xml:space="preserve"> </w:t>
      </w:r>
      <w:r w:rsidR="007F06C3" w:rsidRPr="00BC4DC0">
        <w:t>heuristic, ‘go linalool’</w:t>
      </w:r>
      <w:r w:rsidR="003A304C" w:rsidRPr="00BC4DC0">
        <w:t xml:space="preserve"> was introduced</w:t>
      </w:r>
      <w:r w:rsidR="007F06C3" w:rsidRPr="00BC4DC0">
        <w:t xml:space="preserve"> to account for it being a shared compound of 6 of the </w:t>
      </w:r>
      <w:del w:id="224" w:author="Tomer Czaczkes" w:date="2020-07-04T16:46:00Z">
        <w:r w:rsidR="007F06C3" w:rsidRPr="00BC4DC0" w:rsidDel="007C5D46">
          <w:delText xml:space="preserve">used </w:delText>
        </w:r>
      </w:del>
      <w:r w:rsidR="007F06C3" w:rsidRPr="00BC4DC0">
        <w:t xml:space="preserve">odours </w:t>
      </w:r>
      <w:ins w:id="225" w:author="Tomer Czaczkes" w:date="2020-07-04T16:46:00Z">
        <w:r w:rsidR="007C5D46" w:rsidRPr="00BC4DC0">
          <w:t xml:space="preserve">used </w:t>
        </w:r>
      </w:ins>
      <w:r w:rsidR="007F06C3" w:rsidRPr="00BC4DC0">
        <w:t xml:space="preserve">(see </w:t>
      </w:r>
      <w:r w:rsidR="00452C2E" w:rsidRPr="00BC4DC0">
        <w:t xml:space="preserve">solutions </w:t>
      </w:r>
      <w:r w:rsidR="007F06C3" w:rsidRPr="00BC4DC0">
        <w:t xml:space="preserve">and odours section) and scored 1 if ants chose an odour containing linalool. However, in 22 visits linalool was either present or missing on both arms thus making it impossible to conclude whether ants were using it as a heuristic or choosing randomly in those visits. </w:t>
      </w:r>
      <w:bookmarkStart w:id="226" w:name="_Hlk44669718"/>
      <w:r w:rsidR="007F06C3" w:rsidRPr="00BC4DC0">
        <w:t>Accordingly, we also performed an analysis including only visits in which linalool was present on one arm per visit</w:t>
      </w:r>
      <w:ins w:id="227" w:author="Felix Oberhauser" w:date="2020-07-03T11:50:00Z">
        <w:r w:rsidR="00AB6DAB">
          <w:t>.</w:t>
        </w:r>
      </w:ins>
      <w:r w:rsidR="007F06C3" w:rsidRPr="00BC4DC0">
        <w:t xml:space="preserve"> </w:t>
      </w:r>
      <w:del w:id="228" w:author="Felix Oberhauser" w:date="2020-07-03T11:49:00Z">
        <w:r w:rsidR="007F06C3" w:rsidRPr="00BC4DC0" w:rsidDel="00AB6DAB">
          <w:delText>(see ESM1).</w:delText>
        </w:r>
      </w:del>
      <w:ins w:id="229" w:author="Felix Oberhauser" w:date="2020-07-03T11:49:00Z">
        <w:r w:rsidR="00AB6DAB">
          <w:t>Similarly, we also investigated whether odour preferences of ants could explain the results</w:t>
        </w:r>
      </w:ins>
      <w:ins w:id="230" w:author="Felix Oberhauser" w:date="2020-07-03T11:50:00Z">
        <w:r w:rsidR="00AB6DAB">
          <w:t xml:space="preserve"> </w:t>
        </w:r>
        <w:r w:rsidR="00AB6DAB" w:rsidRPr="00BC4DC0">
          <w:t>(see ESM1).</w:t>
        </w:r>
      </w:ins>
    </w:p>
    <w:bookmarkEnd w:id="226"/>
    <w:p w14:paraId="2C263F94" w14:textId="21B9F1DE" w:rsidR="007F06C3" w:rsidRPr="00A0125C" w:rsidRDefault="007F06C3" w:rsidP="007F06C3">
      <w:pPr>
        <w:spacing w:before="240" w:after="0"/>
      </w:pPr>
      <w:r w:rsidRPr="00BC4DC0">
        <w:t xml:space="preserve">To identify </w:t>
      </w:r>
      <w:del w:id="231" w:author="Tomer Czaczkes" w:date="2020-07-04T16:46:00Z">
        <w:r w:rsidRPr="00BC4DC0" w:rsidDel="007C5D46">
          <w:delText xml:space="preserve">usage of the </w:delText>
        </w:r>
      </w:del>
      <w:r w:rsidRPr="00BC4DC0">
        <w:t>potential heuristic</w:t>
      </w:r>
      <w:del w:id="232" w:author="Tomer Czaczkes" w:date="2020-07-04T16:47:00Z">
        <w:r w:rsidRPr="00BC4DC0" w:rsidDel="007C5D46">
          <w:delText>s</w:delText>
        </w:r>
      </w:del>
      <w:r w:rsidRPr="00BC4DC0">
        <w:t xml:space="preserve"> </w:t>
      </w:r>
      <w:ins w:id="233" w:author="Tomer Czaczkes" w:date="2020-07-04T16:46:00Z">
        <w:r w:rsidR="007C5D46" w:rsidRPr="00BC4DC0">
          <w:t xml:space="preserve">usage </w:t>
        </w:r>
      </w:ins>
      <w:del w:id="234" w:author="Tomer Czaczkes" w:date="2020-07-04T16:47:00Z">
        <w:r w:rsidRPr="00BC4DC0" w:rsidDel="007C5D46">
          <w:delText xml:space="preserve">on </w:delText>
        </w:r>
      </w:del>
      <w:ins w:id="235" w:author="Tomer Czaczkes" w:date="2020-07-04T16:47:00Z">
        <w:r w:rsidR="007C5D46">
          <w:t>at the</w:t>
        </w:r>
        <w:r w:rsidR="007C5D46" w:rsidRPr="00BC4DC0">
          <w:t xml:space="preserve"> </w:t>
        </w:r>
      </w:ins>
      <w:r w:rsidRPr="00BC4DC0">
        <w:t>individual level, we counted</w:t>
      </w:r>
      <w:ins w:id="236" w:author="Tomer Czaczkes" w:date="2020-07-04T16:47:00Z">
        <w:r w:rsidR="00D7110E">
          <w:t>,</w:t>
        </w:r>
      </w:ins>
      <w:r w:rsidRPr="00BC4DC0">
        <w:t xml:space="preserve"> for each</w:t>
      </w:r>
      <w:ins w:id="237" w:author="Tomer Czaczkes" w:date="2020-07-04T16:47:00Z">
        <w:r w:rsidR="00D7110E">
          <w:t>,</w:t>
        </w:r>
      </w:ins>
      <w:r w:rsidRPr="00BC4DC0">
        <w:t xml:space="preserve"> heuristic all ants which chose </w:t>
      </w:r>
      <w:del w:id="238" w:author="Tomer Czaczkes" w:date="2020-07-04T16:47:00Z">
        <w:r w:rsidRPr="00BC4DC0" w:rsidDel="00D7110E">
          <w:delText xml:space="preserve">according </w:delText>
        </w:r>
      </w:del>
      <w:ins w:id="239" w:author="Tomer Czaczkes" w:date="2020-07-04T16:47:00Z">
        <w:r w:rsidR="00D7110E">
          <w:t>in accordance</w:t>
        </w:r>
        <w:r w:rsidR="00D7110E" w:rsidRPr="00BC4DC0">
          <w:t xml:space="preserve"> </w:t>
        </w:r>
      </w:ins>
      <w:r w:rsidRPr="00BC4DC0">
        <w:t xml:space="preserve">to </w:t>
      </w:r>
      <w:del w:id="240" w:author="Tomer Czaczkes" w:date="2020-07-04T16:47:00Z">
        <w:r w:rsidRPr="00BC4DC0" w:rsidDel="00D7110E">
          <w:delText>the heuristic’s</w:delText>
        </w:r>
      </w:del>
      <w:ins w:id="241" w:author="Tomer Czaczkes" w:date="2020-07-04T16:47:00Z">
        <w:r w:rsidR="00D7110E">
          <w:t>each heuristic</w:t>
        </w:r>
      </w:ins>
      <w:del w:id="242" w:author="Tomer Czaczkes" w:date="2020-07-04T16:47:00Z">
        <w:r w:rsidRPr="00BC4DC0" w:rsidDel="00D7110E">
          <w:delText xml:space="preserve"> rule</w:delText>
        </w:r>
      </w:del>
      <w:r w:rsidRPr="00BC4DC0">
        <w:t xml:space="preserve"> </w:t>
      </w:r>
      <w:del w:id="243" w:author="Tomer Czaczkes" w:date="2020-07-04T16:47:00Z">
        <w:r w:rsidRPr="00BC4DC0" w:rsidDel="00D7110E">
          <w:delText xml:space="preserve">at least </w:delText>
        </w:r>
      </w:del>
      <w:r w:rsidRPr="00BC4DC0">
        <w:t xml:space="preserve">in </w:t>
      </w:r>
      <w:ins w:id="244" w:author="Tomer Czaczkes" w:date="2020-07-04T16:47:00Z">
        <w:r w:rsidR="00D7110E" w:rsidRPr="00BC4DC0">
          <w:t xml:space="preserve">at least </w:t>
        </w:r>
      </w:ins>
      <w:r w:rsidR="007649E9" w:rsidRPr="00BC4DC0">
        <w:t>2/3 (</w:t>
      </w:r>
      <w:r w:rsidRPr="00BC4DC0">
        <w:t>66</w:t>
      </w:r>
      <w:r w:rsidR="00AE55B1" w:rsidRPr="00BC4DC0">
        <w:t>.6</w:t>
      </w:r>
      <w:r w:rsidRPr="00BC4DC0">
        <w:t>%</w:t>
      </w:r>
      <w:r w:rsidR="007649E9" w:rsidRPr="00BC4DC0">
        <w:t>)</w:t>
      </w:r>
      <w:r w:rsidRPr="00BC4DC0">
        <w:t xml:space="preserve"> of visits (32/48). </w:t>
      </w:r>
      <w:r w:rsidR="0019668E" w:rsidRPr="00BC4DC0">
        <w:t xml:space="preserve">To also assess the false-positive rate of </w:t>
      </w:r>
      <w:r w:rsidR="00E82516" w:rsidRPr="00BC4DC0">
        <w:t>this arbitrarily</w:t>
      </w:r>
      <w:r w:rsidR="000210C5" w:rsidRPr="00BC4DC0">
        <w:t>-</w:t>
      </w:r>
      <w:r w:rsidR="00E82516" w:rsidRPr="00BC4DC0">
        <w:t xml:space="preserve">set-threshold </w:t>
      </w:r>
      <w:r w:rsidR="0019668E" w:rsidRPr="00BC4DC0">
        <w:t>procedure, we ran a simulation using the same reward side pattern used in the experiments</w:t>
      </w:r>
      <w:r w:rsidR="00670390" w:rsidRPr="00BC4DC0">
        <w:t xml:space="preserve"> (see </w:t>
      </w:r>
      <w:r w:rsidR="00670390" w:rsidRPr="00BC4DC0">
        <w:fldChar w:fldCharType="begin" w:fldLock="1"/>
      </w:r>
      <w:r w:rsidR="00670390" w:rsidRPr="00BC4DC0">
        <w:instrText xml:space="preserve"> REF _Ref12903845 \h </w:instrText>
      </w:r>
      <w:r w:rsidR="00670390" w:rsidRPr="00BC4DC0">
        <w:fldChar w:fldCharType="separate"/>
      </w:r>
      <w:r w:rsidR="00670390" w:rsidRPr="00BC4DC0">
        <w:rPr>
          <w:szCs w:val="20"/>
        </w:rPr>
        <w:t>table S</w:t>
      </w:r>
      <w:r w:rsidR="00670390" w:rsidRPr="00BC4DC0">
        <w:rPr>
          <w:noProof/>
          <w:szCs w:val="20"/>
        </w:rPr>
        <w:t>1</w:t>
      </w:r>
      <w:r w:rsidR="00670390" w:rsidRPr="00BC4DC0">
        <w:fldChar w:fldCharType="end"/>
      </w:r>
      <w:r w:rsidR="00670390" w:rsidRPr="00BC4DC0">
        <w:t>)</w:t>
      </w:r>
      <w:r w:rsidR="0019668E" w:rsidRPr="00BC4DC0">
        <w:t xml:space="preserve"> </w:t>
      </w:r>
      <w:r w:rsidR="00670390" w:rsidRPr="00BC4DC0">
        <w:t>with random choices</w:t>
      </w:r>
      <w:r w:rsidR="0019668E" w:rsidRPr="00BC4DC0">
        <w:t xml:space="preserve">. </w:t>
      </w:r>
      <w:r w:rsidR="00452C2E" w:rsidRPr="00BC4DC0">
        <w:t>We</w:t>
      </w:r>
      <w:r w:rsidR="0019668E" w:rsidRPr="00A0125C">
        <w:t xml:space="preserve"> simulated 40000 ants (four different random generator seeds, 10000 iterations</w:t>
      </w:r>
      <w:r w:rsidR="00452C2E" w:rsidRPr="00A0125C">
        <w:t xml:space="preserve"> each</w:t>
      </w:r>
      <w:r w:rsidR="0019668E" w:rsidRPr="00A0125C">
        <w:t xml:space="preserve">). The result was added in </w:t>
      </w:r>
      <w:r w:rsidR="0019668E" w:rsidRPr="00BC4DC0">
        <w:fldChar w:fldCharType="begin"/>
      </w:r>
      <w:r w:rsidR="0019668E" w:rsidRPr="00BC4DC0">
        <w:instrText xml:space="preserve"> REF  _Ref9513792 \* Lower \h </w:instrText>
      </w:r>
      <w:r w:rsidR="0019668E" w:rsidRPr="00BC4DC0">
        <w:fldChar w:fldCharType="separate"/>
      </w:r>
      <w:r w:rsidR="00F51E7E" w:rsidRPr="00BC4DC0">
        <w:t xml:space="preserve">figure </w:t>
      </w:r>
      <w:r w:rsidR="00F51E7E">
        <w:rPr>
          <w:noProof/>
        </w:rPr>
        <w:t>4</w:t>
      </w:r>
      <w:r w:rsidR="0019668E" w:rsidRPr="00BC4DC0">
        <w:fldChar w:fldCharType="end"/>
      </w:r>
      <w:r w:rsidR="0019668E" w:rsidRPr="00BC4DC0">
        <w:t xml:space="preserve"> to provide </w:t>
      </w:r>
      <w:r w:rsidR="00670390" w:rsidRPr="00A0125C">
        <w:t xml:space="preserve">information about how often a heuristic </w:t>
      </w:r>
      <w:r w:rsidR="00B04EEA" w:rsidRPr="00A0125C">
        <w:t>would be</w:t>
      </w:r>
      <w:r w:rsidR="00670390" w:rsidRPr="00A0125C">
        <w:t xml:space="preserve"> assigned by chance</w:t>
      </w:r>
      <w:r w:rsidR="007649E9" w:rsidRPr="00A0125C">
        <w:t xml:space="preserve"> alone</w:t>
      </w:r>
      <w:r w:rsidR="0019668E" w:rsidRPr="00A0125C">
        <w:t>.</w:t>
      </w:r>
      <w:r w:rsidR="008D5F5B" w:rsidRPr="00A0125C">
        <w:t xml:space="preserve"> </w:t>
      </w:r>
    </w:p>
    <w:p w14:paraId="5261EBE1" w14:textId="77777777" w:rsidR="007F06C3" w:rsidRPr="00BC4DC0" w:rsidRDefault="007F06C3" w:rsidP="007F06C3">
      <w:pPr>
        <w:spacing w:after="0"/>
      </w:pPr>
      <w:r w:rsidRPr="00BC4DC0">
        <w:lastRenderedPageBreak/>
        <w:t>To estimate the predictive power of the heuristics on group level, we produced a model for each heuristic using the formula:</w:t>
      </w:r>
    </w:p>
    <w:p w14:paraId="11A2EBC9" w14:textId="77777777" w:rsidR="007F06C3" w:rsidRPr="00BC4DC0" w:rsidRDefault="007F06C3" w:rsidP="007F06C3">
      <w:pPr>
        <w:spacing w:after="0"/>
        <w:jc w:val="center"/>
      </w:pPr>
      <w:r w:rsidRPr="00BC4DC0">
        <w:rPr>
          <w:i/>
          <w:iCs/>
        </w:rPr>
        <w:t>Performance</w:t>
      </w:r>
      <w:r w:rsidRPr="00BC4DC0">
        <w:rPr>
          <w:vertAlign w:val="subscript"/>
        </w:rPr>
        <w:t>(correct/incorrect)</w:t>
      </w:r>
      <w:r w:rsidRPr="00BC4DC0">
        <w:t xml:space="preserve"> ~ </w:t>
      </w:r>
      <w:r w:rsidRPr="00BC4DC0">
        <w:rPr>
          <w:i/>
          <w:iCs/>
        </w:rPr>
        <w:t>Heuristic</w:t>
      </w:r>
      <w:r w:rsidRPr="00BC4DC0">
        <w:rPr>
          <w:vertAlign w:val="subscript"/>
        </w:rPr>
        <w:t>(correct/incorrect)</w:t>
      </w:r>
      <w:r w:rsidRPr="00BC4DC0">
        <w:t xml:space="preserve"> + </w:t>
      </w:r>
      <w:r w:rsidRPr="00BC4DC0">
        <w:rPr>
          <w:i/>
          <w:iCs/>
        </w:rPr>
        <w:t xml:space="preserve">random </w:t>
      </w:r>
      <w:proofErr w:type="gramStart"/>
      <w:r w:rsidRPr="00BC4DC0">
        <w:rPr>
          <w:i/>
          <w:iCs/>
        </w:rPr>
        <w:t>intercept</w:t>
      </w:r>
      <w:r w:rsidRPr="00BC4DC0">
        <w:rPr>
          <w:vertAlign w:val="subscript"/>
        </w:rPr>
        <w:t>(</w:t>
      </w:r>
      <w:proofErr w:type="gramEnd"/>
      <w:r w:rsidRPr="00BC4DC0">
        <w:rPr>
          <w:vertAlign w:val="subscript"/>
        </w:rPr>
        <w:t>Colony/Ant)</w:t>
      </w:r>
      <w:r w:rsidRPr="00BC4DC0">
        <w:t>.</w:t>
      </w:r>
    </w:p>
    <w:p w14:paraId="323C37B7" w14:textId="37C9A2E9" w:rsidR="007F06C3" w:rsidRDefault="007F06C3" w:rsidP="007F06C3">
      <w:pPr>
        <w:spacing w:after="0"/>
        <w:rPr>
          <w:ins w:id="245" w:author="Felix Oberhauser" w:date="2020-06-29T08:59:00Z"/>
        </w:rPr>
      </w:pPr>
      <w:r w:rsidRPr="00BC4DC0">
        <w:t>For each visit of each ant, the model thus compared the ant’s decision (performance) with the predicted decision of the heuristic</w:t>
      </w:r>
      <w:del w:id="246" w:author="Tomer Czaczkes" w:date="2020-07-04T16:48:00Z">
        <w:r w:rsidR="00E82516" w:rsidRPr="00BC4DC0" w:rsidDel="00D7110E">
          <w:delText xml:space="preserve"> from the setup alone</w:delText>
        </w:r>
      </w:del>
      <w:r w:rsidRPr="00BC4DC0">
        <w:t xml:space="preserve">. To compare the predictive power of each model, we established Recipient Operant Characteristic (ROC) curves </w:t>
      </w:r>
      <w:sdt>
        <w:sdtPr>
          <w:alias w:val="Don’t edit this field."/>
          <w:tag w:val="CitaviPlaceholder#ca54e6df-9874-4695-a32b-da76560ae439"/>
          <w:id w:val="2112932658"/>
          <w:placeholder>
            <w:docPart w:val="DefaultPlaceholder_-1854013440"/>
          </w:placeholder>
        </w:sdtPr>
        <w:sdtContent>
          <w:r w:rsidRPr="00BC4DC0">
            <w:fldChar w:fldCharType="begin"/>
          </w:r>
          <w:r w:rsidR="00442A90">
            <w:instrText>ADDIN CitaviPlaceholder{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}</w:instrText>
          </w:r>
          <w:r w:rsidRPr="00BC4DC0">
            <w:fldChar w:fldCharType="separate"/>
          </w:r>
          <w:r w:rsidR="00442A90">
            <w:t>(Fawcett 2006)</w:t>
          </w:r>
          <w:r w:rsidRPr="00BC4DC0">
            <w:fldChar w:fldCharType="end"/>
          </w:r>
        </w:sdtContent>
      </w:sdt>
      <w:r w:rsidRPr="00BC4DC0">
        <w:t xml:space="preserve"> for each heuristic and a null model containing only the random effect (ant ID and colony). The predictive power of all models was then compared using Area under the Curve (AUC) values of each ROC. </w:t>
      </w:r>
    </w:p>
    <w:p w14:paraId="06555D7D" w14:textId="720D2043" w:rsidR="006F0486" w:rsidRDefault="006F0486" w:rsidP="007F06C3">
      <w:pPr>
        <w:spacing w:after="0"/>
        <w:rPr>
          <w:ins w:id="247" w:author="Felix Oberhauser" w:date="2020-06-29T08:59:00Z"/>
        </w:rPr>
      </w:pPr>
    </w:p>
    <w:p w14:paraId="7C9BA482" w14:textId="6FD42BFB" w:rsidR="006F0486" w:rsidRDefault="006F0486" w:rsidP="006F0486">
      <w:pPr>
        <w:pStyle w:val="Heading3"/>
        <w:numPr>
          <w:ilvl w:val="0"/>
          <w:numId w:val="33"/>
        </w:numPr>
        <w:rPr>
          <w:ins w:id="248" w:author="Felix Oberhauser" w:date="2020-06-29T09:00:00Z"/>
        </w:rPr>
      </w:pPr>
      <w:ins w:id="249" w:author="Felix Oberhauser" w:date="2020-06-29T08:59:00Z">
        <w:r>
          <w:t xml:space="preserve">Data </w:t>
        </w:r>
      </w:ins>
      <w:ins w:id="250" w:author="Felix Oberhauser" w:date="2020-06-29T09:00:00Z">
        <w:r>
          <w:t>a</w:t>
        </w:r>
      </w:ins>
      <w:ins w:id="251" w:author="Felix Oberhauser" w:date="2020-06-29T08:59:00Z">
        <w:r>
          <w:t>ccessibility</w:t>
        </w:r>
      </w:ins>
    </w:p>
    <w:p w14:paraId="5847D06B" w14:textId="7C48B1F4" w:rsidR="006F0486" w:rsidRPr="00BC4DC0" w:rsidDel="006F0486" w:rsidRDefault="006F0486">
      <w:pPr>
        <w:rPr>
          <w:del w:id="252" w:author="Felix Oberhauser" w:date="2020-06-29T09:02:00Z"/>
          <w:moveTo w:id="253" w:author="Felix Oberhauser" w:date="2020-06-29T09:01:00Z"/>
        </w:rPr>
        <w:pPrChange w:id="254" w:author="Felix Oberhauser" w:date="2020-06-29T09:01:00Z">
          <w:pPr>
            <w:pStyle w:val="ListParagraph"/>
            <w:numPr>
              <w:numId w:val="33"/>
            </w:numPr>
            <w:ind w:left="360" w:hanging="360"/>
          </w:pPr>
        </w:pPrChange>
      </w:pPr>
      <w:moveToRangeStart w:id="255" w:author="Felix Oberhauser" w:date="2020-06-29T09:01:00Z" w:name="move44313703"/>
      <w:moveTo w:id="256" w:author="Felix Oberhauser" w:date="2020-06-29T09:01:00Z">
        <w:r w:rsidRPr="00BC4DC0">
          <w:t>An annotated script and output for all data handling and statistical analys</w:t>
        </w:r>
      </w:moveTo>
      <w:ins w:id="257" w:author="Felix Oberhauser" w:date="2020-06-29T09:01:00Z">
        <w:r>
          <w:t>e</w:t>
        </w:r>
      </w:ins>
      <w:moveTo w:id="258" w:author="Felix Oberhauser" w:date="2020-06-29T09:01:00Z">
        <w:del w:id="259" w:author="Felix Oberhauser" w:date="2020-06-29T09:01:00Z">
          <w:r w:rsidRPr="00BC4DC0" w:rsidDel="006F0486">
            <w:delText>i</w:delText>
          </w:r>
        </w:del>
        <w:r w:rsidRPr="00BC4DC0">
          <w:t xml:space="preserve">s is presented in ESM1. The complete raw data is provided in ESM2. </w:t>
        </w:r>
      </w:moveTo>
    </w:p>
    <w:moveToRangeEnd w:id="255"/>
    <w:p w14:paraId="39A841B5" w14:textId="0E371DAB" w:rsidR="006F0486" w:rsidRPr="006F0486" w:rsidDel="006F0486" w:rsidRDefault="006F0486">
      <w:pPr>
        <w:rPr>
          <w:del w:id="260" w:author="Felix Oberhauser" w:date="2020-06-29T09:02:00Z"/>
        </w:rPr>
        <w:pPrChange w:id="261" w:author="Felix Oberhauser" w:date="2020-06-29T09:00:00Z">
          <w:pPr>
            <w:spacing w:after="0"/>
          </w:pPr>
        </w:pPrChange>
      </w:pPr>
    </w:p>
    <w:p w14:paraId="36A9DC24" w14:textId="4204A7FC" w:rsidR="00452C2E" w:rsidRDefault="00452C2E" w:rsidP="007F06C3">
      <w:pPr>
        <w:spacing w:after="0"/>
        <w:rPr>
          <w:ins w:id="262" w:author="Felix Oberhauser" w:date="2020-06-29T09:02:00Z"/>
        </w:rPr>
      </w:pPr>
    </w:p>
    <w:p w14:paraId="47AD337B" w14:textId="77777777" w:rsidR="006F0486" w:rsidRPr="00BC4DC0" w:rsidRDefault="006F0486" w:rsidP="007F06C3">
      <w:pPr>
        <w:spacing w:after="0"/>
      </w:pPr>
    </w:p>
    <w:p w14:paraId="4B323C13" w14:textId="77777777" w:rsidR="007F06C3" w:rsidRPr="00BC4DC0" w:rsidRDefault="007F06C3" w:rsidP="00083ED7">
      <w:pPr>
        <w:pStyle w:val="Heading2"/>
      </w:pPr>
      <w:bookmarkStart w:id="263" w:name="_Toc13730830"/>
      <w:r w:rsidRPr="00BC4DC0">
        <w:t>Results</w:t>
      </w:r>
      <w:bookmarkEnd w:id="263"/>
    </w:p>
    <w:p w14:paraId="61378183" w14:textId="66A05191" w:rsidR="007F06C3" w:rsidRPr="00BC4DC0" w:rsidRDefault="007F06C3" w:rsidP="007F06C3">
      <w:r w:rsidRPr="00BC4DC0">
        <w:t>In total, 55 ants were tested. However, 7 ants performed fewer than 48 visits and one ant was accidentally trained on a different sequence of odour pairs. These ants were excluded from the analysis, resulting in 19 and 18 tested ants in the ‘different’ and ‘same’ concept treatments, respectively</w:t>
      </w:r>
      <w:bookmarkStart w:id="264" w:name="_Hlk41307580"/>
      <w:r w:rsidRPr="00BC4DC0">
        <w:t>.</w:t>
      </w:r>
      <w:r w:rsidR="00A125C7">
        <w:t xml:space="preserve"> One ant had two visits with a different odour-pair combination</w:t>
      </w:r>
      <w:r w:rsidR="00AA0115">
        <w:t>.</w:t>
      </w:r>
      <w:r w:rsidR="00267984">
        <w:t xml:space="preserve"> </w:t>
      </w:r>
      <w:r w:rsidR="00551954">
        <w:t>It was left in as its removal did not affect the results in a significant way</w:t>
      </w:r>
      <w:r w:rsidR="00267984">
        <w:t xml:space="preserve">. </w:t>
      </w:r>
    </w:p>
    <w:bookmarkEnd w:id="264"/>
    <w:p w14:paraId="29706BE9" w14:textId="77777777" w:rsidR="007F06C3" w:rsidRPr="00BC4DC0" w:rsidRDefault="007F06C3" w:rsidP="00083ED7">
      <w:pPr>
        <w:pStyle w:val="Heading3"/>
        <w:numPr>
          <w:ilvl w:val="0"/>
          <w:numId w:val="0"/>
        </w:numPr>
        <w:ind w:left="720" w:hanging="720"/>
      </w:pPr>
      <w:r w:rsidRPr="00BC4DC0">
        <w:t>Rule learning performance</w:t>
      </w:r>
    </w:p>
    <w:p w14:paraId="58E8A402" w14:textId="1933F02E" w:rsidR="007F06C3" w:rsidRPr="00BC4DC0" w:rsidRDefault="007F06C3" w:rsidP="007F06C3">
      <w:pPr>
        <w:pStyle w:val="NormalWeb"/>
        <w:spacing w:beforeAutospacing="0" w:after="0" w:afterAutospacing="0" w:line="360" w:lineRule="auto"/>
      </w:pPr>
      <w:r w:rsidRPr="00BC4DC0">
        <w:t xml:space="preserve">If ants learned the relational rule to go to </w:t>
      </w:r>
      <w:r w:rsidR="00045366" w:rsidRPr="00BC4DC0">
        <w:t>‘</w:t>
      </w:r>
      <w:r w:rsidRPr="00BC4DC0">
        <w:t>same</w:t>
      </w:r>
      <w:r w:rsidR="00045366" w:rsidRPr="00BC4DC0">
        <w:t>’</w:t>
      </w:r>
      <w:r w:rsidRPr="00BC4DC0">
        <w:t xml:space="preserve"> or </w:t>
      </w:r>
      <w:r w:rsidR="00045366" w:rsidRPr="00BC4DC0">
        <w:t>‘</w:t>
      </w:r>
      <w:r w:rsidRPr="00BC4DC0">
        <w:t>different</w:t>
      </w:r>
      <w:r w:rsidR="00045366" w:rsidRPr="00BC4DC0">
        <w:t>’</w:t>
      </w:r>
      <w:r w:rsidRPr="00BC4DC0">
        <w:t>, we should observe a significant increase in correct choices over time. In the ‘different’ treatment, ants indeed improved significantly over 48 visits (binomial GLMM, χ</w:t>
      </w:r>
      <w:r w:rsidRPr="00BC4DC0">
        <w:rPr>
          <w:vertAlign w:val="superscript"/>
        </w:rPr>
        <w:t>2</w:t>
      </w:r>
      <w:r w:rsidRPr="00BC4DC0">
        <w:t xml:space="preserve"> = 5.724, p = 0.0167, see </w:t>
      </w:r>
      <w:r w:rsidRPr="00BC4DC0">
        <w:fldChar w:fldCharType="begin"/>
      </w:r>
      <w:r w:rsidRPr="00BC4DC0">
        <w:instrText xml:space="preserve"> REF  _Ref9512108 \* Lower \h </w:instrText>
      </w:r>
      <w:r w:rsidRPr="00BC4DC0">
        <w:fldChar w:fldCharType="separate"/>
      </w:r>
      <w:r w:rsidR="00F51E7E" w:rsidRPr="00BC4DC0">
        <w:t xml:space="preserve">figure </w:t>
      </w:r>
      <w:r w:rsidR="00F51E7E">
        <w:rPr>
          <w:noProof/>
        </w:rPr>
        <w:t>2</w:t>
      </w:r>
      <w:r w:rsidRPr="00BC4DC0">
        <w:fldChar w:fldCharType="end"/>
      </w:r>
      <w:r w:rsidRPr="00BC4DC0">
        <w:t>A). Furthermore, ants’ performance was significantly higher when the reward was presented on the left (χ</w:t>
      </w:r>
      <w:r w:rsidRPr="00BC4DC0">
        <w:rPr>
          <w:vertAlign w:val="superscript"/>
        </w:rPr>
        <w:t>2</w:t>
      </w:r>
      <w:r w:rsidRPr="00BC4DC0">
        <w:t xml:space="preserve"> = 5.8525, p = 0.0155). </w:t>
      </w:r>
      <w:bookmarkStart w:id="265" w:name="_Hlk41044703"/>
      <w:r w:rsidR="00BF13B0" w:rsidRPr="00BC4DC0">
        <w:t>No significant interaction between</w:t>
      </w:r>
      <w:r w:rsidR="004C0A31" w:rsidRPr="00A0125C">
        <w:t xml:space="preserve"> visit and</w:t>
      </w:r>
      <w:r w:rsidR="00BF13B0" w:rsidRPr="00A0125C">
        <w:t xml:space="preserve"> </w:t>
      </w:r>
      <w:r w:rsidR="007710A6" w:rsidRPr="00A0125C">
        <w:t>reward side was found (</w:t>
      </w:r>
      <w:r w:rsidR="002465C5" w:rsidRPr="00A0125C">
        <w:t>χ</w:t>
      </w:r>
      <w:r w:rsidR="002465C5" w:rsidRPr="00A0125C">
        <w:rPr>
          <w:vertAlign w:val="superscript"/>
        </w:rPr>
        <w:t>2</w:t>
      </w:r>
      <w:r w:rsidR="002465C5" w:rsidRPr="00A0125C">
        <w:t xml:space="preserve"> </w:t>
      </w:r>
      <w:r w:rsidR="007710A6" w:rsidRPr="00A0125C">
        <w:t>= 0.03, p = 0.8537)</w:t>
      </w:r>
      <w:r w:rsidR="000511E5" w:rsidRPr="00A0125C">
        <w:t xml:space="preserve">, so performance was not </w:t>
      </w:r>
      <w:del w:id="266" w:author="Tomer Czaczkes" w:date="2020-07-04T16:49:00Z">
        <w:r w:rsidR="000511E5" w:rsidRPr="00A0125C" w:rsidDel="00D7110E">
          <w:delText>higher</w:delText>
        </w:r>
      </w:del>
      <w:ins w:id="267" w:author="Tomer Czaczkes" w:date="2020-07-04T16:49:00Z">
        <w:r w:rsidR="00D7110E">
          <w:t>better</w:t>
        </w:r>
      </w:ins>
      <w:r w:rsidR="000511E5" w:rsidRPr="00BC4DC0">
        <w:t>, for instance, at early visits and reward on the left</w:t>
      </w:r>
      <w:r w:rsidR="007710A6" w:rsidRPr="00BC4DC0">
        <w:t xml:space="preserve">. </w:t>
      </w:r>
      <w:bookmarkEnd w:id="265"/>
      <w:r w:rsidRPr="00BC4DC0">
        <w:t xml:space="preserve">Note that we included ‘reward side’ in the model and present it here due to </w:t>
      </w:r>
      <w:r w:rsidRPr="00BC4DC0">
        <w:rPr>
          <w:i/>
          <w:iCs/>
        </w:rPr>
        <w:t xml:space="preserve">L. </w:t>
      </w:r>
      <w:proofErr w:type="spellStart"/>
      <w:r w:rsidRPr="00BC4DC0">
        <w:rPr>
          <w:i/>
          <w:iCs/>
        </w:rPr>
        <w:t>niger</w:t>
      </w:r>
      <w:r w:rsidRPr="00BC4DC0">
        <w:t>’s</w:t>
      </w:r>
      <w:proofErr w:type="spellEnd"/>
      <w:r w:rsidRPr="00BC4DC0">
        <w:t xml:space="preserve"> tendency for left biases </w:t>
      </w:r>
      <w:sdt>
        <w:sdtPr>
          <w:alias w:val="Don’t edit this field."/>
          <w:tag w:val="CitaviPlaceholder#bd29764a-0f08-4f49-a558-5318e4c840d4"/>
          <w:id w:val="1555897686"/>
          <w:placeholder>
            <w:docPart w:val="DefaultPlaceholder_-1854013440"/>
          </w:placeholder>
        </w:sdtPr>
        <w:sdtContent>
          <w:r w:rsidRPr="00BC4DC0">
            <w:fldChar w:fldCharType="begin"/>
          </w:r>
          <w:r w:rsidR="0026203B">
            <w:instrText>ADDIN CitaviPlaceholder{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}</w:instrText>
          </w:r>
          <w:r w:rsidRPr="00BC4DC0">
            <w:fldChar w:fldCharType="separate"/>
          </w:r>
          <w:bookmarkStart w:id="268" w:name="Bookmark55"/>
          <w:bookmarkStart w:id="269" w:name="Bookmark551"/>
          <w:bookmarkStart w:id="270" w:name="Bookmark4911"/>
          <w:r w:rsidR="00442A90">
            <w:t>(Oberhauser et al. 2018; 2019)</w:t>
          </w:r>
          <w:r w:rsidRPr="00BC4DC0">
            <w:fldChar w:fldCharType="end"/>
          </w:r>
          <w:bookmarkEnd w:id="268"/>
          <w:bookmarkEnd w:id="269"/>
          <w:bookmarkEnd w:id="270"/>
        </w:sdtContent>
      </w:sdt>
      <w:r w:rsidRPr="00BC4DC0">
        <w:t xml:space="preserve">, and we therefore chose to include it in the </w:t>
      </w:r>
      <w:r w:rsidRPr="000D64E7">
        <w:rPr>
          <w:i/>
          <w:iCs/>
        </w:rPr>
        <w:t>a priori</w:t>
      </w:r>
      <w:r w:rsidRPr="00BC4DC0">
        <w:t xml:space="preserve"> model. A separate test for the ‘go left’ heuristic is presented below. </w:t>
      </w:r>
    </w:p>
    <w:p w14:paraId="6FE8BCD0" w14:textId="77EE8604" w:rsidR="007F06C3" w:rsidRPr="00A0125C" w:rsidRDefault="007F06C3" w:rsidP="007F06C3">
      <w:pPr>
        <w:pStyle w:val="NormalWeb"/>
        <w:spacing w:before="0" w:beforeAutospacing="0" w:after="0" w:afterAutospacing="0" w:line="360" w:lineRule="auto"/>
      </w:pPr>
      <w:r w:rsidRPr="00A0125C">
        <w:t>By contrast, no improvement over visits was found in the ‘same’ treatment (binomial GLMM, χ</w:t>
      </w:r>
      <w:r w:rsidRPr="00A0125C">
        <w:rPr>
          <w:vertAlign w:val="superscript"/>
        </w:rPr>
        <w:t>2</w:t>
      </w:r>
      <w:r w:rsidRPr="00A0125C">
        <w:t xml:space="preserve"> = 0.2546, p = 0.6138, see </w:t>
      </w:r>
      <w:r w:rsidRPr="00BC4DC0">
        <w:fldChar w:fldCharType="begin"/>
      </w:r>
      <w:r w:rsidRPr="00BC4DC0">
        <w:instrText xml:space="preserve"> REF  _Ref9512108 \* Lower \h </w:instrText>
      </w:r>
      <w:r w:rsidRPr="00BC4DC0">
        <w:fldChar w:fldCharType="separate"/>
      </w:r>
      <w:r w:rsidR="00F51E7E" w:rsidRPr="00BC4DC0">
        <w:t xml:space="preserve">figure </w:t>
      </w:r>
      <w:r w:rsidR="00F51E7E">
        <w:rPr>
          <w:noProof/>
        </w:rPr>
        <w:t>2</w:t>
      </w:r>
      <w:r w:rsidRPr="00BC4DC0">
        <w:fldChar w:fldCharType="end"/>
      </w:r>
      <w:r w:rsidRPr="00BC4DC0">
        <w:t>B), but a significantly higher proportion of correct visits was made when the reward was on the left (χ</w:t>
      </w:r>
      <w:r w:rsidRPr="00BC4DC0">
        <w:rPr>
          <w:vertAlign w:val="superscript"/>
        </w:rPr>
        <w:t>2</w:t>
      </w:r>
      <w:r w:rsidRPr="00BC4DC0">
        <w:t xml:space="preserve"> = 34.4, p &lt; 0.001).</w:t>
      </w:r>
      <w:r w:rsidR="004C0A31" w:rsidRPr="00BC4DC0">
        <w:t xml:space="preserve"> Again, no significant interaction between visit and reward side was found (χ2 = 0.03, p = 0</w:t>
      </w:r>
      <w:r w:rsidR="004C0A31" w:rsidRPr="00A0125C">
        <w:t>.85</w:t>
      </w:r>
      <w:r w:rsidR="00147828" w:rsidRPr="00A0125C">
        <w:t>49</w:t>
      </w:r>
      <w:r w:rsidR="004C0A31" w:rsidRPr="00A0125C">
        <w:t>).</w:t>
      </w:r>
      <w:r w:rsidRPr="00A0125C">
        <w:t xml:space="preserve"> In both treatments, the majority of ants (~92%) did not switch sides between entering one arm (first decision) and touching the droplet (final decision), the</w:t>
      </w:r>
      <w:r w:rsidRPr="00BC4DC0">
        <w:t xml:space="preserve"> rest switched from the correct to the incorrect side (~5%), or </w:t>
      </w:r>
      <w:r w:rsidRPr="000D64E7">
        <w:rPr>
          <w:i/>
          <w:iCs/>
        </w:rPr>
        <w:t>vice versa</w:t>
      </w:r>
      <w:r w:rsidRPr="00BC4DC0">
        <w:t xml:space="preserve"> (~3%, see </w:t>
      </w:r>
      <w:r w:rsidRPr="00BC4DC0">
        <w:fldChar w:fldCharType="begin"/>
      </w:r>
      <w:r w:rsidRPr="00BC4DC0">
        <w:instrText xml:space="preserve"> REF  _Ref9512108 \* Lower \h </w:instrText>
      </w:r>
      <w:r w:rsidRPr="00BC4DC0">
        <w:fldChar w:fldCharType="separate"/>
      </w:r>
      <w:r w:rsidR="00F51E7E" w:rsidRPr="00BC4DC0">
        <w:t xml:space="preserve">figure </w:t>
      </w:r>
      <w:r w:rsidR="00F51E7E">
        <w:rPr>
          <w:noProof/>
        </w:rPr>
        <w:t>2</w:t>
      </w:r>
      <w:r w:rsidRPr="00BC4DC0">
        <w:fldChar w:fldCharType="end"/>
      </w:r>
      <w:r w:rsidRPr="00BC4DC0">
        <w:t xml:space="preserve">). For simplicity, </w:t>
      </w:r>
      <w:r w:rsidRPr="00BC4DC0">
        <w:lastRenderedPageBreak/>
        <w:t xml:space="preserve">due to these small differences, we only used the first decision of each ant as measure of performance in subsequent analyses. </w:t>
      </w:r>
    </w:p>
    <w:p w14:paraId="4EA05A78" w14:textId="39955F32" w:rsidR="007F06C3" w:rsidRPr="00BC4DC0" w:rsidRDefault="007F06C3" w:rsidP="007F06C3">
      <w:r w:rsidRPr="00BC4DC0">
        <w:t>When we directly compared the two treatments, we found a significantly better performance in the ‘different’ treatment (binomial GLMM, χ</w:t>
      </w:r>
      <w:r w:rsidRPr="00BC4DC0">
        <w:rPr>
          <w:vertAlign w:val="superscript"/>
        </w:rPr>
        <w:t>2</w:t>
      </w:r>
      <w:r w:rsidRPr="00BC4DC0">
        <w:t xml:space="preserve"> = 20.6961, p &lt; 0.001, see </w:t>
      </w:r>
      <w:r w:rsidRPr="00BC4DC0">
        <w:fldChar w:fldCharType="begin"/>
      </w:r>
      <w:r w:rsidRPr="00BC4DC0">
        <w:instrText xml:space="preserve"> REF  _Ref9512108 \* Lower \h </w:instrText>
      </w:r>
      <w:r w:rsidRPr="00BC4DC0">
        <w:fldChar w:fldCharType="separate"/>
      </w:r>
      <w:r w:rsidR="00F51E7E" w:rsidRPr="00BC4DC0">
        <w:t xml:space="preserve">figure </w:t>
      </w:r>
      <w:r w:rsidR="00F51E7E">
        <w:rPr>
          <w:noProof/>
        </w:rPr>
        <w:t>2</w:t>
      </w:r>
      <w:r w:rsidRPr="00BC4DC0">
        <w:fldChar w:fldCharType="end"/>
      </w:r>
      <w:r w:rsidRPr="00BC4DC0">
        <w:t xml:space="preserve">C). However, there was no </w:t>
      </w:r>
      <w:r w:rsidR="007D52AF" w:rsidRPr="00A0125C">
        <w:t xml:space="preserve">significant </w:t>
      </w:r>
      <w:r w:rsidRPr="00A0125C">
        <w:t>difference between performance in the ‘different’ task and the inverse of performance on the ‘same’ task (χ</w:t>
      </w:r>
      <w:r w:rsidRPr="00A0125C">
        <w:rPr>
          <w:vertAlign w:val="superscript"/>
        </w:rPr>
        <w:t>2</w:t>
      </w:r>
      <w:r w:rsidRPr="00A0125C">
        <w:t xml:space="preserve"> = 0.4255, p = 0.5142, see </w:t>
      </w:r>
      <w:r w:rsidRPr="00BC4DC0">
        <w:fldChar w:fldCharType="begin"/>
      </w:r>
      <w:r w:rsidRPr="00BC4DC0">
        <w:instrText xml:space="preserve"> REF  _Ref9512108 \* Lower \h </w:instrText>
      </w:r>
      <w:r w:rsidRPr="00BC4DC0">
        <w:fldChar w:fldCharType="separate"/>
      </w:r>
      <w:r w:rsidR="00F51E7E" w:rsidRPr="00BC4DC0">
        <w:t xml:space="preserve">figure </w:t>
      </w:r>
      <w:r w:rsidR="00F51E7E">
        <w:rPr>
          <w:noProof/>
        </w:rPr>
        <w:t>2</w:t>
      </w:r>
      <w:r w:rsidRPr="00BC4DC0">
        <w:fldChar w:fldCharType="end"/>
      </w:r>
      <w:r w:rsidRPr="00BC4DC0">
        <w:t>C). This implies that ants responded in a similar way towards the encountered stimuli irrespective of the treatment.</w:t>
      </w:r>
      <w:r w:rsidR="008F639F" w:rsidRPr="00BC4DC0">
        <w:t xml:space="preserve"> </w:t>
      </w:r>
    </w:p>
    <w:p w14:paraId="19DE334D" w14:textId="77777777" w:rsidR="007F06C3" w:rsidRPr="00A0125C" w:rsidRDefault="007F06C3" w:rsidP="00A46E99">
      <w:pPr>
        <w:pStyle w:val="Heading3"/>
        <w:numPr>
          <w:ilvl w:val="0"/>
          <w:numId w:val="0"/>
        </w:numPr>
      </w:pPr>
      <w:r w:rsidRPr="00A0125C">
        <w:t>Streaks</w:t>
      </w:r>
    </w:p>
    <w:p w14:paraId="7C62C02D" w14:textId="106518D8" w:rsidR="007F06C3" w:rsidRPr="00BC4DC0" w:rsidRDefault="007F06C3" w:rsidP="007F06C3">
      <w:pPr>
        <w:spacing w:after="0"/>
      </w:pPr>
      <w:r w:rsidRPr="00A0125C">
        <w:rPr>
          <w:rFonts w:cs="Times New Roman"/>
          <w:szCs w:val="24"/>
        </w:rPr>
        <w:t xml:space="preserve">Group level analyses do not adequately capture individual behaviour </w:t>
      </w:r>
      <w:sdt>
        <w:sdtPr>
          <w:rPr>
            <w:rFonts w:cs="Times New Roman"/>
            <w:szCs w:val="24"/>
          </w:rPr>
          <w:alias w:val="Don’t edit this field."/>
          <w:tag w:val="CitaviPlaceholder#c659f61d-ca83-4e05-bf90-7939b558b943"/>
          <w:id w:val="-968509232"/>
          <w:placeholder>
            <w:docPart w:val="DefaultPlaceholder_-1854013440"/>
          </w:placeholder>
        </w:sdtPr>
        <w:sdtContent>
          <w:r w:rsidRPr="00BC4DC0">
            <w:rPr>
              <w:rFonts w:cs="Times New Roman"/>
              <w:szCs w:val="24"/>
            </w:rPr>
            <w:fldChar w:fldCharType="begin"/>
          </w:r>
          <w:r w:rsidR="0026203B">
            <w:rPr>
              <w:rFonts w:cs="Times New Roman"/>
              <w:szCs w:val="24"/>
            </w:rPr>
            <w:instrText>ADDIN CitaviPlaceholder{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}</w:instrText>
          </w:r>
          <w:r w:rsidRPr="00BC4DC0">
            <w:rPr>
              <w:rFonts w:cs="Times New Roman"/>
              <w:szCs w:val="24"/>
            </w:rPr>
            <w:fldChar w:fldCharType="separate"/>
          </w:r>
          <w:r w:rsidR="00442A90">
            <w:rPr>
              <w:rFonts w:cs="Times New Roman"/>
              <w:szCs w:val="24"/>
            </w:rPr>
            <w:t>(Pamir et al. 2011)</w:t>
          </w:r>
          <w:r w:rsidRPr="00BC4DC0">
            <w:rPr>
              <w:rFonts w:cs="Times New Roman"/>
              <w:szCs w:val="24"/>
            </w:rPr>
            <w:fldChar w:fldCharType="end"/>
          </w:r>
        </w:sdtContent>
      </w:sdt>
      <w:r w:rsidRPr="00BC4DC0">
        <w:rPr>
          <w:rFonts w:cs="Times New Roman"/>
          <w:szCs w:val="24"/>
        </w:rPr>
        <w:t xml:space="preserve"> and a poor group performance can mask individuals which managed to learn the task. On</w:t>
      </w:r>
      <w:ins w:id="271" w:author="Tomer Czaczkes" w:date="2020-07-04T16:52:00Z">
        <w:r w:rsidR="00D7110E">
          <w:rPr>
            <w:rFonts w:cs="Times New Roman"/>
            <w:szCs w:val="24"/>
          </w:rPr>
          <w:t xml:space="preserve"> an</w:t>
        </w:r>
      </w:ins>
      <w:r w:rsidRPr="00BC4DC0">
        <w:rPr>
          <w:rFonts w:cs="Times New Roman"/>
          <w:szCs w:val="24"/>
        </w:rPr>
        <w:t xml:space="preserve"> individual level, consistency is a good measure</w:t>
      </w:r>
      <w:ins w:id="272" w:author="Tomer Czaczkes" w:date="2020-07-04T16:52:00Z">
        <w:r w:rsidR="00D7110E">
          <w:rPr>
            <w:rFonts w:cs="Times New Roman"/>
            <w:szCs w:val="24"/>
          </w:rPr>
          <w:t xml:space="preserve"> of learning</w:t>
        </w:r>
      </w:ins>
      <w:r w:rsidRPr="00BC4DC0">
        <w:rPr>
          <w:rFonts w:cs="Times New Roman"/>
          <w:szCs w:val="24"/>
        </w:rPr>
        <w:t>. If ants learned the task,</w:t>
      </w:r>
      <w:r w:rsidRPr="00BC4DC0">
        <w:t xml:space="preserve"> </w:t>
      </w:r>
      <w:bookmarkStart w:id="273" w:name="__DdeLink__2519_464806825"/>
      <w:r w:rsidRPr="00BC4DC0">
        <w:t>we would expect them to display longer streaks of correct decisions, as they repeatedly choo</w:t>
      </w:r>
      <w:r w:rsidRPr="00A0125C">
        <w:t>se the correct Y-maze arm</w:t>
      </w:r>
      <w:bookmarkEnd w:id="273"/>
      <w:r w:rsidRPr="00A0125C">
        <w:t xml:space="preserve">. Our analysis revealed a significant interaction between treatment </w:t>
      </w:r>
      <w:r w:rsidRPr="00A0125C">
        <w:rPr>
          <w:rFonts w:cs="Times New Roman"/>
          <w:iCs/>
          <w:szCs w:val="24"/>
        </w:rPr>
        <w:t>(same/different)</w:t>
      </w:r>
      <w:r w:rsidRPr="00A0125C">
        <w:t xml:space="preserve"> and streak type (correct/incorrect) (χ</w:t>
      </w:r>
      <w:r w:rsidRPr="00A0125C">
        <w:rPr>
          <w:vertAlign w:val="superscript"/>
        </w:rPr>
        <w:t>2</w:t>
      </w:r>
      <w:r w:rsidRPr="00A0125C">
        <w:t xml:space="preserve"> = 8.9718, p = 0.0027) which is reflected by significantly longer correct than incorrect streaks in the ‘di</w:t>
      </w:r>
      <w:r w:rsidRPr="00BC4DC0">
        <w:t>fferent’ treatment, but the opposite pattern in the ‘same’ treatment (Estimated marginal mean contrasts, ratio = 1.</w:t>
      </w:r>
      <w:r w:rsidR="00A0243E" w:rsidRPr="00BC4DC0">
        <w:t>372</w:t>
      </w:r>
      <w:r w:rsidRPr="00BC4DC0">
        <w:t>, p = 0.0374; ratio = 0.</w:t>
      </w:r>
      <w:r w:rsidR="00A0243E" w:rsidRPr="00BC4DC0">
        <w:t>723</w:t>
      </w:r>
      <w:r w:rsidRPr="00BC4DC0">
        <w:t>, p = 0.0382,</w:t>
      </w:r>
      <w:r w:rsidR="00774067" w:rsidRPr="00BC4DC0">
        <w:t xml:space="preserve"> respectively,</w:t>
      </w:r>
      <w:r w:rsidRPr="00BC4DC0">
        <w:t xml:space="preserve"> see </w:t>
      </w:r>
      <w:r w:rsidRPr="00BC4DC0">
        <w:fldChar w:fldCharType="begin"/>
      </w:r>
      <w:r w:rsidRPr="00BC4DC0">
        <w:instrText xml:space="preserve"> REF  _Ref13683570 \* Lower \h </w:instrText>
      </w:r>
      <w:r w:rsidRPr="00BC4DC0">
        <w:fldChar w:fldCharType="separate"/>
      </w:r>
      <w:r w:rsidR="00F51E7E" w:rsidRPr="00BC4DC0">
        <w:t xml:space="preserve">figure </w:t>
      </w:r>
      <w:r w:rsidR="00F51E7E">
        <w:rPr>
          <w:noProof/>
        </w:rPr>
        <w:t>3</w:t>
      </w:r>
      <w:r w:rsidRPr="00BC4DC0">
        <w:fldChar w:fldCharType="end"/>
      </w:r>
      <w:r w:rsidRPr="00BC4DC0">
        <w:t>A). The longest correct streaks were 9 visits long in both treatments, whereas</w:t>
      </w:r>
      <w:ins w:id="274" w:author="Tomer Czaczkes" w:date="2020-07-04T16:53:00Z">
        <w:r w:rsidR="00D7110E">
          <w:t xml:space="preserve"> the</w:t>
        </w:r>
      </w:ins>
      <w:r w:rsidRPr="00BC4DC0">
        <w:t xml:space="preserve"> longest incorrect streaks spanned 10 and 11</w:t>
      </w:r>
      <w:ins w:id="275" w:author="Tomer Czaczkes" w:date="2020-07-04T16:53:00Z">
        <w:r w:rsidR="00D7110E">
          <w:t xml:space="preserve"> visits</w:t>
        </w:r>
      </w:ins>
      <w:r w:rsidRPr="00BC4DC0">
        <w:t xml:space="preserve"> (‘different’ and ‘same’, respectively).</w:t>
      </w:r>
    </w:p>
    <w:p w14:paraId="737368D1" w14:textId="0F1934F3" w:rsidR="007F06C3" w:rsidRPr="00BC4DC0" w:rsidRDefault="007F06C3" w:rsidP="007F06C3">
      <w:pPr>
        <w:spacing w:after="0"/>
      </w:pPr>
      <w:r w:rsidRPr="00A0125C">
        <w:t>Furthermore, we found that some ants displayed strong side biases. The length of left side streaks was significantly longer than right streaks (χ</w:t>
      </w:r>
      <w:r w:rsidRPr="00BC4DC0">
        <w:rPr>
          <w:vertAlign w:val="superscript"/>
        </w:rPr>
        <w:t>2</w:t>
      </w:r>
      <w:r w:rsidRPr="00BC4DC0">
        <w:t xml:space="preserve"> = 5.0779, p = 0.0242), and estimated marginal mean contrasts revealed that this was within ants in the ‘same’ treatment (ratio = 0.635, p = 0.0219), but not within the ‘different’ treatment (ratio = 0.851, p = 0.3788). The longest left streak in the different treatment was 17 visits, while one ant in the ‘same’ treatment went left 27 times in a row (56% of visits, an event that is expected to happen by chance at a rate of less than 1 per twelve thousand billion). Longest right streaks were 19 and 9 visits long (‘different’ and ‘same’, respectively). </w:t>
      </w:r>
    </w:p>
    <w:p w14:paraId="2D891E7A" w14:textId="2EA9E6B9" w:rsidR="007F06C3" w:rsidRPr="00A0125C" w:rsidRDefault="007F06C3" w:rsidP="007F06C3">
      <w:pPr>
        <w:spacing w:after="0"/>
      </w:pPr>
      <w:r w:rsidRPr="00BC4DC0">
        <w:t>The onset of correct streaks during training started consistently later than incorrect streaks (χ</w:t>
      </w:r>
      <w:r w:rsidRPr="00BC4DC0">
        <w:rPr>
          <w:vertAlign w:val="superscript"/>
        </w:rPr>
        <w:t>2</w:t>
      </w:r>
      <w:r w:rsidRPr="00BC4DC0">
        <w:t xml:space="preserve"> = 8.4317, p = 0.0037, see </w:t>
      </w:r>
      <w:r w:rsidRPr="00BC4DC0">
        <w:fldChar w:fldCharType="begin"/>
      </w:r>
      <w:r w:rsidRPr="00BC4DC0">
        <w:instrText xml:space="preserve"> REF  _Ref13683570 \* Lower \h </w:instrText>
      </w:r>
      <w:r w:rsidRPr="00BC4DC0">
        <w:fldChar w:fldCharType="separate"/>
      </w:r>
      <w:r w:rsidR="00F51E7E" w:rsidRPr="00BC4DC0">
        <w:t xml:space="preserve">figure </w:t>
      </w:r>
      <w:r w:rsidR="00F51E7E">
        <w:rPr>
          <w:noProof/>
        </w:rPr>
        <w:t>3</w:t>
      </w:r>
      <w:r w:rsidRPr="00BC4DC0">
        <w:fldChar w:fldCharType="end"/>
      </w:r>
      <w:r w:rsidRPr="00BC4DC0">
        <w:t>B), but the effect was significant in the ‘different’ treatment only (contrasts: ‘different’: ratio = 2.107, p = 0.0034; ‘same’: ratio = 1.093, p = 0.2782). The onsets of left and right streaks did not differ significantly (χ</w:t>
      </w:r>
      <w:r w:rsidRPr="00A0125C">
        <w:rPr>
          <w:vertAlign w:val="superscript"/>
        </w:rPr>
        <w:t>2</w:t>
      </w:r>
      <w:r w:rsidRPr="00A0125C">
        <w:t xml:space="preserve"> = 0.0001, p = 0.9941).</w:t>
      </w:r>
    </w:p>
    <w:p w14:paraId="0062EE3D" w14:textId="4748870F" w:rsidR="007F06C3" w:rsidRPr="00BC4DC0" w:rsidRDefault="007F06C3" w:rsidP="007F06C3">
      <w:pPr>
        <w:pStyle w:val="Caption"/>
        <w:spacing w:after="0"/>
      </w:pPr>
      <w:bookmarkStart w:id="276" w:name="_Ref11662654"/>
    </w:p>
    <w:bookmarkEnd w:id="276"/>
    <w:p w14:paraId="19081BE6" w14:textId="77777777" w:rsidR="007F06C3" w:rsidRPr="00BC4DC0" w:rsidRDefault="007F06C3" w:rsidP="00083ED7">
      <w:pPr>
        <w:pStyle w:val="Heading3"/>
        <w:numPr>
          <w:ilvl w:val="0"/>
          <w:numId w:val="0"/>
        </w:numPr>
        <w:ind w:left="720" w:hanging="720"/>
      </w:pPr>
      <w:r w:rsidRPr="00BC4DC0">
        <w:t>Heuristics</w:t>
      </w:r>
    </w:p>
    <w:p w14:paraId="4FA9321A" w14:textId="0B9DBAD5" w:rsidR="00690EDC" w:rsidRPr="00A0125C" w:rsidRDefault="007F06C3" w:rsidP="00690EDC">
      <w:pPr>
        <w:spacing w:before="240" w:after="0"/>
      </w:pPr>
      <w:bookmarkStart w:id="277" w:name="_Hlk38538617"/>
      <w:r w:rsidRPr="00BC4DC0">
        <w:t xml:space="preserve">To analyse which potential heuristics were used by individual ants (see </w:t>
      </w:r>
      <w:r w:rsidRPr="00BC4DC0">
        <w:fldChar w:fldCharType="begin" w:fldLock="1"/>
      </w:r>
      <w:r w:rsidRPr="00BC4DC0">
        <w:instrText xml:space="preserve"> REF  _Ref12896392 \* Lower \h </w:instrText>
      </w:r>
      <w:r w:rsidRPr="00BC4DC0">
        <w:fldChar w:fldCharType="separate"/>
      </w:r>
      <w:r w:rsidR="005C39AE" w:rsidRPr="00BC4DC0">
        <w:t xml:space="preserve">table </w:t>
      </w:r>
      <w:r w:rsidR="005C39AE" w:rsidRPr="00BC4DC0">
        <w:rPr>
          <w:noProof/>
        </w:rPr>
        <w:t>1</w:t>
      </w:r>
      <w:r w:rsidRPr="00BC4DC0">
        <w:fldChar w:fldCharType="end"/>
      </w:r>
      <w:r w:rsidRPr="00BC4DC0">
        <w:t xml:space="preserve">), we assigned each ant </w:t>
      </w:r>
      <w:ins w:id="278" w:author="Tomer Czaczkes" w:date="2020-07-04T16:55:00Z">
        <w:r w:rsidR="00514C5B">
          <w:t xml:space="preserve">to </w:t>
        </w:r>
      </w:ins>
      <w:r w:rsidRPr="00BC4DC0">
        <w:t xml:space="preserve">a heuristic if it chose the arm the heuristic would suggest in at least </w:t>
      </w:r>
      <w:r w:rsidR="007649E9" w:rsidRPr="00BC4DC0">
        <w:t>2/3 (</w:t>
      </w:r>
      <w:r w:rsidRPr="00BC4DC0">
        <w:t>66</w:t>
      </w:r>
      <w:r w:rsidR="00E82516" w:rsidRPr="00BC4DC0">
        <w:t>.6</w:t>
      </w:r>
      <w:r w:rsidRPr="00BC4DC0">
        <w:t>%</w:t>
      </w:r>
      <w:r w:rsidR="007649E9" w:rsidRPr="00A0125C">
        <w:t>)</w:t>
      </w:r>
      <w:r w:rsidRPr="00A0125C">
        <w:t xml:space="preserve"> of its visits</w:t>
      </w:r>
      <w:r w:rsidR="007F577F" w:rsidRPr="00A0125C">
        <w:t xml:space="preserve">. This proportion corresponds </w:t>
      </w:r>
      <w:r w:rsidR="007F577F" w:rsidRPr="00BC4DC0">
        <w:t xml:space="preserve">to p </w:t>
      </w:r>
      <w:r w:rsidR="0026203B">
        <w:t>&lt;</w:t>
      </w:r>
      <w:r w:rsidR="007F577F" w:rsidRPr="00BC4DC0">
        <w:t xml:space="preserve"> 0.05 in 48 visits when chance of being correct is 50%. </w:t>
      </w:r>
      <w:bookmarkEnd w:id="277"/>
      <w:r w:rsidRPr="00BC4DC0">
        <w:t>Using this method, we found that 58% (1</w:t>
      </w:r>
      <w:r w:rsidR="004E18F4" w:rsidRPr="00BC4DC0">
        <w:t>1</w:t>
      </w:r>
      <w:r w:rsidRPr="00BC4DC0">
        <w:t xml:space="preserve">/19) of ants in the ‘different’ treatment deployed a heuristic according to our </w:t>
      </w:r>
      <w:r w:rsidRPr="00BC4DC0">
        <w:lastRenderedPageBreak/>
        <w:t xml:space="preserve">criterion, </w:t>
      </w:r>
      <w:r w:rsidR="00452C2E" w:rsidRPr="00BC4DC0">
        <w:t>as did</w:t>
      </w:r>
      <w:r w:rsidRPr="00BC4DC0">
        <w:t xml:space="preserve"> </w:t>
      </w:r>
      <w:r w:rsidR="00690EDC" w:rsidRPr="00BC4DC0">
        <w:t>56</w:t>
      </w:r>
      <w:r w:rsidRPr="00BC4DC0">
        <w:t>% (</w:t>
      </w:r>
      <w:r w:rsidR="00690EDC" w:rsidRPr="00BC4DC0">
        <w:t>10</w:t>
      </w:r>
      <w:r w:rsidRPr="00BC4DC0">
        <w:t xml:space="preserve">/18) of ants in the ‘same’ treatment (two ants could have been using two heuristics, see </w:t>
      </w:r>
      <w:r w:rsidRPr="00BC4DC0">
        <w:fldChar w:fldCharType="begin" w:fldLock="1"/>
      </w:r>
      <w:r w:rsidRPr="00BC4DC0">
        <w:instrText xml:space="preserve"> REF  _Ref12896392 \* Lower \h </w:instrText>
      </w:r>
      <w:r w:rsidRPr="00BC4DC0">
        <w:fldChar w:fldCharType="separate"/>
      </w:r>
      <w:r w:rsidR="005C39AE" w:rsidRPr="00BC4DC0">
        <w:t xml:space="preserve">table </w:t>
      </w:r>
      <w:r w:rsidR="005C39AE" w:rsidRPr="00BC4DC0">
        <w:rPr>
          <w:noProof/>
        </w:rPr>
        <w:t>1</w:t>
      </w:r>
      <w:r w:rsidRPr="00BC4DC0">
        <w:fldChar w:fldCharType="end"/>
      </w:r>
      <w:r w:rsidRPr="00BC4DC0">
        <w:t xml:space="preserve"> and </w:t>
      </w:r>
      <w:r w:rsidRPr="00BC4DC0">
        <w:fldChar w:fldCharType="begin"/>
      </w:r>
      <w:r w:rsidRPr="00BC4DC0">
        <w:instrText xml:space="preserve"> REF  _Ref9513792 \* Lower \h </w:instrText>
      </w:r>
      <w:r w:rsidRPr="00BC4DC0">
        <w:fldChar w:fldCharType="separate"/>
      </w:r>
      <w:r w:rsidR="00F51E7E" w:rsidRPr="00BC4DC0">
        <w:t xml:space="preserve">figure </w:t>
      </w:r>
      <w:r w:rsidR="00F51E7E">
        <w:rPr>
          <w:noProof/>
        </w:rPr>
        <w:t>4</w:t>
      </w:r>
      <w:r w:rsidRPr="00BC4DC0">
        <w:fldChar w:fldCharType="end"/>
      </w:r>
      <w:r w:rsidRPr="00BC4DC0">
        <w:t xml:space="preserve">). </w:t>
      </w:r>
      <w:r w:rsidR="007649E9" w:rsidRPr="00BC4DC0">
        <w:t xml:space="preserve">Our simulation </w:t>
      </w:r>
      <w:r w:rsidR="00F53082" w:rsidRPr="00BC4DC0">
        <w:t>result demonstrated</w:t>
      </w:r>
      <w:r w:rsidR="007649E9" w:rsidRPr="00BC4DC0">
        <w:t xml:space="preserve"> that the chance of </w:t>
      </w:r>
      <w:r w:rsidR="00F53082" w:rsidRPr="00BC4DC0">
        <w:t xml:space="preserve">meeting the criterion by </w:t>
      </w:r>
      <w:r w:rsidR="007649E9" w:rsidRPr="00A0125C">
        <w:t xml:space="preserve">choosing randomly </w:t>
      </w:r>
      <w:r w:rsidR="00F53082" w:rsidRPr="00A0125C">
        <w:t>was</w:t>
      </w:r>
      <w:r w:rsidR="00691497" w:rsidRPr="00A0125C">
        <w:t xml:space="preserve"> only</w:t>
      </w:r>
      <w:r w:rsidR="00F53082" w:rsidRPr="00A0125C">
        <w:t xml:space="preserve"> </w:t>
      </w:r>
      <w:r w:rsidR="00690EDC" w:rsidRPr="00A0125C">
        <w:t>5.5</w:t>
      </w:r>
      <w:r w:rsidR="00F53082" w:rsidRPr="00A0125C">
        <w:t>%</w:t>
      </w:r>
      <w:r w:rsidR="00690EDC" w:rsidRPr="00A0125C">
        <w:t xml:space="preserve"> (2198 of 40000 simulations).</w:t>
      </w:r>
    </w:p>
    <w:p w14:paraId="672314B4" w14:textId="1605E49C" w:rsidR="007F06C3" w:rsidRPr="00BC4DC0" w:rsidRDefault="00F53082" w:rsidP="007F06C3">
      <w:pPr>
        <w:spacing w:after="0"/>
      </w:pPr>
      <w:r w:rsidRPr="00BC4DC0">
        <w:t xml:space="preserve"> </w:t>
      </w:r>
      <w:r w:rsidR="007F06C3" w:rsidRPr="00BC4DC0">
        <w:t xml:space="preserve">The most prominent heuristic in both treatments was to go to the odour different from the stem (‘go different’). </w:t>
      </w:r>
      <w:bookmarkStart w:id="279" w:name="_Hlk44669661"/>
      <w:r w:rsidR="007F06C3" w:rsidRPr="00BC4DC0">
        <w:t xml:space="preserve">Further analyses including a potential ‘go linalool’ heuristic on the 26 visits </w:t>
      </w:r>
      <w:r w:rsidR="00C055AB" w:rsidRPr="00BC4DC0">
        <w:t xml:space="preserve">did not find any </w:t>
      </w:r>
      <w:r w:rsidR="007F06C3" w:rsidRPr="00BC4DC0">
        <w:t>indication of a ‘go linalool’ heuristic</w:t>
      </w:r>
      <w:del w:id="280" w:author="Felix Oberhauser" w:date="2020-07-03T11:53:00Z">
        <w:r w:rsidR="006249D7" w:rsidRPr="00BC4DC0" w:rsidDel="00AB6DAB">
          <w:delText xml:space="preserve"> (see ESM1)</w:delText>
        </w:r>
      </w:del>
      <w:r w:rsidR="007F06C3" w:rsidRPr="00BC4DC0">
        <w:t xml:space="preserve">. </w:t>
      </w:r>
      <w:ins w:id="281" w:author="Felix Oberhauser" w:date="2020-07-03T11:51:00Z">
        <w:r w:rsidR="00AB6DAB">
          <w:t xml:space="preserve">Also, a close look at odour preferences by ant revealed a </w:t>
        </w:r>
      </w:ins>
      <w:ins w:id="282" w:author="Felix Oberhauser" w:date="2020-07-03T11:52:00Z">
        <w:r w:rsidR="00AB6DAB">
          <w:t xml:space="preserve">preference for sandalwood, which, however, could not explain </w:t>
        </w:r>
      </w:ins>
      <w:ins w:id="283" w:author="Felix Oberhauser" w:date="2020-07-03T11:53:00Z">
        <w:r w:rsidR="00AB6DAB">
          <w:t>the observed</w:t>
        </w:r>
      </w:ins>
      <w:ins w:id="284" w:author="Felix Oberhauser" w:date="2020-07-03T11:52:00Z">
        <w:r w:rsidR="00AB6DAB">
          <w:t xml:space="preserve"> results</w:t>
        </w:r>
      </w:ins>
      <w:ins w:id="285" w:author="Felix Oberhauser" w:date="2020-07-03T11:53:00Z">
        <w:r w:rsidR="00AB6DAB">
          <w:t xml:space="preserve"> </w:t>
        </w:r>
        <w:r w:rsidR="00AB6DAB" w:rsidRPr="00BC4DC0">
          <w:t>(see ESM1)</w:t>
        </w:r>
        <w:r w:rsidR="00AB6DAB">
          <w:t>.</w:t>
        </w:r>
      </w:ins>
    </w:p>
    <w:bookmarkEnd w:id="279"/>
    <w:p w14:paraId="76F2E52C" w14:textId="20F7D56B" w:rsidR="007F06C3" w:rsidRPr="00BC4DC0" w:rsidRDefault="00F362BC" w:rsidP="007F06C3">
      <w:pPr>
        <w:spacing w:after="0"/>
      </w:pPr>
      <w:r w:rsidRPr="00BC4DC0">
        <w:t>An explicit</w:t>
      </w:r>
      <w:r w:rsidR="00690EDC" w:rsidRPr="00BC4DC0">
        <w:t xml:space="preserve"> threshold </w:t>
      </w:r>
      <w:r w:rsidRPr="00BC4DC0">
        <w:t>(here 66</w:t>
      </w:r>
      <w:r w:rsidR="00310ED3" w:rsidRPr="00BC4DC0">
        <w:t>.6</w:t>
      </w:r>
      <w:r w:rsidRPr="00BC4DC0">
        <w:t xml:space="preserve">%) increases clarity </w:t>
      </w:r>
      <w:r w:rsidR="008905FF" w:rsidRPr="00BC4DC0">
        <w:t>but does</w:t>
      </w:r>
      <w:r w:rsidR="00690EDC" w:rsidRPr="00BC4DC0">
        <w:t xml:space="preserve"> not </w:t>
      </w:r>
      <w:r w:rsidRPr="00BC4DC0">
        <w:t xml:space="preserve">provide information on </w:t>
      </w:r>
      <w:r w:rsidR="00690EDC" w:rsidRPr="00BC4DC0">
        <w:t xml:space="preserve">how </w:t>
      </w:r>
      <w:r w:rsidRPr="00BC4DC0">
        <w:t>faithfully an ant follows a given heuristic</w:t>
      </w:r>
      <w:r w:rsidR="00690EDC" w:rsidRPr="00BC4DC0">
        <w:t>. Thus, we provide an additional figure with scores for all heuristics per ant in the supplement (see</w:t>
      </w:r>
      <w:r w:rsidR="00C1557F" w:rsidRPr="00BC4DC0">
        <w:t xml:space="preserve"> </w:t>
      </w:r>
      <w:r w:rsidR="00C1557F" w:rsidRPr="00BC4DC0">
        <w:fldChar w:fldCharType="begin" w:fldLock="1"/>
      </w:r>
      <w:r w:rsidR="00C1557F" w:rsidRPr="00BC4DC0">
        <w:instrText xml:space="preserve"> REF _Ref29475830 \h </w:instrText>
      </w:r>
      <w:r w:rsidR="00C1557F" w:rsidRPr="00BC4DC0">
        <w:fldChar w:fldCharType="separate"/>
      </w:r>
      <w:ins w:id="286" w:author="Felix Oberhauser" w:date="2020-07-03T11:14:00Z">
        <w:r w:rsidR="00B4135B">
          <w:t>f</w:t>
        </w:r>
      </w:ins>
      <w:del w:id="287" w:author="Felix Oberhauser" w:date="2020-07-03T11:14:00Z">
        <w:r w:rsidR="00F51E7E" w:rsidRPr="00BC4DC0" w:rsidDel="00B4135B">
          <w:delText>F</w:delText>
        </w:r>
      </w:del>
      <w:r w:rsidR="00F51E7E" w:rsidRPr="00BC4DC0">
        <w:t>igure S</w:t>
      </w:r>
      <w:del w:id="288" w:author="Felix Oberhauser" w:date="2020-07-03T11:14:00Z">
        <w:r w:rsidR="00F51E7E" w:rsidDel="00B4135B">
          <w:rPr>
            <w:noProof/>
          </w:rPr>
          <w:delText>1</w:delText>
        </w:r>
      </w:del>
      <w:r w:rsidR="00C1557F" w:rsidRPr="00BC4DC0">
        <w:fldChar w:fldCharType="end"/>
      </w:r>
      <w:ins w:id="289" w:author="Felix Oberhauser" w:date="2020-07-03T11:14:00Z">
        <w:r w:rsidR="00B4135B">
          <w:t>2</w:t>
        </w:r>
      </w:ins>
      <w:r w:rsidR="00690EDC" w:rsidRPr="00BC4DC0">
        <w:t>A &amp; B).</w:t>
      </w:r>
    </w:p>
    <w:p w14:paraId="69756B9E" w14:textId="2E6F66D2" w:rsidR="007F06C3" w:rsidRPr="00BC4DC0" w:rsidRDefault="007F06C3" w:rsidP="007F06C3">
      <w:r w:rsidRPr="00A0125C">
        <w:t>To estimate how well performance of ants can be classified using heuristics on group level, we compared Area under the Curve values (AUC) of each ROC model based on heuristic to a null model (only including colony and ant). The AUC values differed only slightly (</w:t>
      </w:r>
      <w:r w:rsidRPr="00BC4DC0">
        <w:rPr>
          <w:rFonts w:cs="Times New Roman"/>
        </w:rPr>
        <w:t>±0.02</w:t>
      </w:r>
      <w:r w:rsidRPr="00BC4DC0">
        <w:t xml:space="preserve">) from the null model with an AUC of 0.651 (see ESM1). The null model was thus highly explanatory and demonstrated that performance is best described by the individual ant, with no dominant heuristic </w:t>
      </w:r>
      <w:r w:rsidR="00452C2E" w:rsidRPr="00BC4DC0">
        <w:t xml:space="preserve">at the </w:t>
      </w:r>
      <w:r w:rsidRPr="00BC4DC0">
        <w:t>group level.</w:t>
      </w:r>
    </w:p>
    <w:p w14:paraId="58AE7D64" w14:textId="256B9B7A" w:rsidR="007F06C3" w:rsidRPr="00BC4DC0" w:rsidRDefault="007F06C3" w:rsidP="00083ED7">
      <w:pPr>
        <w:pStyle w:val="Heading2"/>
      </w:pPr>
      <w:bookmarkStart w:id="290" w:name="_Toc13730831"/>
      <w:r w:rsidRPr="00BC4DC0">
        <w:t>Discussion</w:t>
      </w:r>
      <w:bookmarkEnd w:id="290"/>
    </w:p>
    <w:p w14:paraId="390D3BDF" w14:textId="37AEE265" w:rsidR="007F06C3" w:rsidRPr="00BC4DC0" w:rsidRDefault="007F06C3" w:rsidP="007F06C3">
      <w:r w:rsidRPr="00BC4DC0">
        <w:t xml:space="preserve">Our experiment revealed that ants were able to significantly improve their performance in a non-matching-to-sample (NMTS) task, where they had to choose a Y-maze arm odour which was different from a sample odour presented on the stem to find a reward. </w:t>
      </w:r>
      <w:bookmarkStart w:id="291" w:name="_Hlk44769649"/>
      <w:r w:rsidRPr="00BC4DC0">
        <w:t>However, ants failed to improve in a match-to-sample (MTS) task</w:t>
      </w:r>
      <w:ins w:id="292" w:author="Tomer Czaczkes" w:date="2020-07-04T15:37:00Z">
        <w:r w:rsidR="00BF294E">
          <w:t>, as we hypothesised they would.</w:t>
        </w:r>
      </w:ins>
      <w:del w:id="293" w:author="Tomer Czaczkes" w:date="2020-07-04T15:37:00Z">
        <w:r w:rsidRPr="00BC4DC0" w:rsidDel="00BF294E">
          <w:delText>.</w:delText>
        </w:r>
      </w:del>
      <w:r w:rsidRPr="00BC4DC0">
        <w:t xml:space="preserve"> Our analyses suggest that ants did not use a relational rule of same/different to guide their decisions, </w:t>
      </w:r>
      <w:ins w:id="294" w:author="Tomer Czaczkes" w:date="2020-07-04T15:36:00Z">
        <w:r w:rsidR="00BF294E">
          <w:t>and may not be able to do so.</w:t>
        </w:r>
      </w:ins>
      <w:del w:id="295" w:author="Tomer Czaczkes" w:date="2020-07-04T15:36:00Z">
        <w:r w:rsidRPr="00BC4DC0" w:rsidDel="00BF294E">
          <w:delText>but r</w:delText>
        </w:r>
      </w:del>
      <w:ins w:id="296" w:author="Tomer Czaczkes" w:date="2020-07-04T15:36:00Z">
        <w:r w:rsidR="00BF294E">
          <w:t xml:space="preserve"> R</w:t>
        </w:r>
      </w:ins>
      <w:r w:rsidRPr="00BC4DC0">
        <w:t>ather</w:t>
      </w:r>
      <w:ins w:id="297" w:author="Tomer Czaczkes" w:date="2020-07-04T15:36:00Z">
        <w:r w:rsidR="00BF294E">
          <w:t xml:space="preserve">, they seemed to base </w:t>
        </w:r>
      </w:ins>
      <w:del w:id="298" w:author="Tomer Czaczkes" w:date="2020-07-04T15:36:00Z">
        <w:r w:rsidRPr="00BC4DC0" w:rsidDel="00BF294E">
          <w:delText xml:space="preserve"> based </w:delText>
        </w:r>
      </w:del>
      <w:r w:rsidRPr="00BC4DC0">
        <w:t>their decisions on heuristics such as ‘go lef</w:t>
      </w:r>
      <w:r w:rsidR="008321B1" w:rsidRPr="00BC4DC0">
        <w:t xml:space="preserve">t’ or ‘go to </w:t>
      </w:r>
      <w:ins w:id="299" w:author="Tomer Czaczkes" w:date="2020-07-04T16:20:00Z">
        <w:r w:rsidR="008848CE">
          <w:t xml:space="preserve">the </w:t>
        </w:r>
      </w:ins>
      <w:r w:rsidR="008321B1" w:rsidRPr="00BC4DC0">
        <w:t>most salient cue’</w:t>
      </w:r>
      <w:r w:rsidR="00452C2E" w:rsidRPr="00BC4DC0">
        <w:t xml:space="preserve"> (see below)</w:t>
      </w:r>
      <w:r w:rsidR="008321B1" w:rsidRPr="00BC4DC0">
        <w:t>.</w:t>
      </w:r>
      <w:bookmarkEnd w:id="291"/>
    </w:p>
    <w:p w14:paraId="6412D0F0" w14:textId="547D2E48" w:rsidR="0008659F" w:rsidRPr="00A0125C" w:rsidRDefault="007F06C3" w:rsidP="00EC524A">
      <w:bookmarkStart w:id="300" w:name="_Hlk38540378"/>
      <w:bookmarkStart w:id="301" w:name="_Hlk38612246"/>
      <w:r w:rsidRPr="00BC4DC0">
        <w:t>Although significant, the increase in performance in the ‘different’ treatment was modest, with 65% correct decisions</w:t>
      </w:r>
      <w:r w:rsidR="00D91DDF" w:rsidRPr="00BC4DC0">
        <w:t xml:space="preserve"> (74/114) </w:t>
      </w:r>
      <w:r w:rsidRPr="00BC4DC0">
        <w:t>in the last</w:t>
      </w:r>
      <w:r w:rsidR="00313DCC" w:rsidRPr="00BC4DC0">
        <w:t xml:space="preserve"> bin compared to 60% </w:t>
      </w:r>
      <w:r w:rsidR="00374A2C" w:rsidRPr="00BC4DC0">
        <w:t>(</w:t>
      </w:r>
      <w:r w:rsidR="00D91DDF" w:rsidRPr="00BC4DC0">
        <w:t>68/114</w:t>
      </w:r>
      <w:r w:rsidR="00374A2C" w:rsidRPr="00BC4DC0">
        <w:t xml:space="preserve">) </w:t>
      </w:r>
      <w:r w:rsidR="00313DCC" w:rsidRPr="00BC4DC0">
        <w:t>in the first bin</w:t>
      </w:r>
      <w:r w:rsidRPr="00BC4DC0">
        <w:t xml:space="preserve"> (see </w:t>
      </w:r>
      <w:r w:rsidRPr="00BC4DC0">
        <w:fldChar w:fldCharType="begin"/>
      </w:r>
      <w:r w:rsidRPr="00BC4DC0">
        <w:instrText xml:space="preserve"> REF  _Ref9512108 \* Lower \h </w:instrText>
      </w:r>
      <w:r w:rsidRPr="00BC4DC0">
        <w:fldChar w:fldCharType="separate"/>
      </w:r>
      <w:r w:rsidR="00F51E7E" w:rsidRPr="00BC4DC0">
        <w:t xml:space="preserve">figure </w:t>
      </w:r>
      <w:r w:rsidR="00F51E7E">
        <w:rPr>
          <w:noProof/>
        </w:rPr>
        <w:t>2</w:t>
      </w:r>
      <w:r w:rsidRPr="00BC4DC0">
        <w:fldChar w:fldCharType="end"/>
      </w:r>
      <w:r w:rsidRPr="00BC4DC0">
        <w:t xml:space="preserve">A). </w:t>
      </w:r>
      <w:bookmarkEnd w:id="300"/>
      <w:r w:rsidR="008321B1" w:rsidRPr="00BC4DC0">
        <w:t xml:space="preserve">While we do expect a high proportion of ants failing to learn complex tasks due to individual variation in learning abilities </w:t>
      </w:r>
      <w:sdt>
        <w:sdtPr>
          <w:alias w:val="Don’t edit this field."/>
          <w:tag w:val="CitaviPlaceholder#a9660cee-e74e-4686-909d-5fc0c4c319e9"/>
          <w:id w:val="596212929"/>
          <w:placeholder>
            <w:docPart w:val="DefaultPlaceholder_-1854013440"/>
          </w:placeholder>
        </w:sdtPr>
        <w:sdtContent>
          <w:r w:rsidR="008321B1" w:rsidRPr="00BC4DC0">
            <w:fldChar w:fldCharType="begin"/>
          </w:r>
          <w:r w:rsidR="0026203B">
            <w:instrText>ADDIN CitaviPlaceholder{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}</w:instrText>
          </w:r>
          <w:r w:rsidR="008321B1" w:rsidRPr="00BC4DC0">
            <w:fldChar w:fldCharType="separate"/>
          </w:r>
          <w:bookmarkStart w:id="302" w:name="Bookmark561"/>
          <w:bookmarkStart w:id="303" w:name="Bookmark5011"/>
          <w:bookmarkStart w:id="304" w:name="Bookmark56"/>
          <w:bookmarkEnd w:id="302"/>
          <w:bookmarkEnd w:id="303"/>
          <w:r w:rsidR="00442A90">
            <w:t>(Chittka et al. 2012)</w:t>
          </w:r>
          <w:r w:rsidR="008321B1" w:rsidRPr="00BC4DC0">
            <w:fldChar w:fldCharType="end"/>
          </w:r>
          <w:bookmarkEnd w:id="304"/>
        </w:sdtContent>
      </w:sdt>
      <w:r w:rsidR="008321B1" w:rsidRPr="00BC4DC0">
        <w:t xml:space="preserve">, </w:t>
      </w:r>
      <w:r w:rsidR="00D91DDF" w:rsidRPr="00BC4DC0">
        <w:t>the</w:t>
      </w:r>
      <w:r w:rsidR="008321B1" w:rsidRPr="00BC4DC0">
        <w:t xml:space="preserve"> high initial performance of 60% corre</w:t>
      </w:r>
      <w:r w:rsidR="008321B1" w:rsidRPr="00A0125C">
        <w:t>ct decisions and the fact that the ants’ performance did not resembl</w:t>
      </w:r>
      <w:r w:rsidR="0008659F" w:rsidRPr="00BC4DC0">
        <w:t>e an asymptotic learning curve</w:t>
      </w:r>
      <w:del w:id="305" w:author="Tomer Czaczkes" w:date="2020-07-04T16:20:00Z">
        <w:r w:rsidR="00D91DDF" w:rsidRPr="00BC4DC0" w:rsidDel="008848CE">
          <w:delText xml:space="preserve"> does not</w:delText>
        </w:r>
      </w:del>
      <w:r w:rsidR="00D91DDF" w:rsidRPr="00BC4DC0">
        <w:t xml:space="preserve"> suggest</w:t>
      </w:r>
      <w:ins w:id="306" w:author="Tomer Czaczkes" w:date="2020-07-04T16:20:00Z">
        <w:r w:rsidR="008848CE">
          <w:t>s</w:t>
        </w:r>
      </w:ins>
      <w:r w:rsidR="00D91DDF" w:rsidRPr="00BC4DC0">
        <w:t xml:space="preserve"> that the majority of ants </w:t>
      </w:r>
      <w:del w:id="307" w:author="Tomer Czaczkes" w:date="2020-07-04T16:21:00Z">
        <w:r w:rsidR="00D91DDF" w:rsidRPr="00BC4DC0" w:rsidDel="008848CE">
          <w:delText xml:space="preserve">relied </w:delText>
        </w:r>
      </w:del>
      <w:ins w:id="308" w:author="Tomer Czaczkes" w:date="2020-07-04T16:21:00Z">
        <w:r w:rsidR="008848CE">
          <w:t>did not rely</w:t>
        </w:r>
        <w:r w:rsidR="008848CE" w:rsidRPr="00BC4DC0">
          <w:t xml:space="preserve"> </w:t>
        </w:r>
      </w:ins>
      <w:r w:rsidR="00D91DDF" w:rsidRPr="00BC4DC0">
        <w:t>on learning</w:t>
      </w:r>
      <w:r w:rsidR="0008659F" w:rsidRPr="00BC4DC0">
        <w:t>.</w:t>
      </w:r>
      <w:r w:rsidR="008321B1" w:rsidRPr="00BC4DC0">
        <w:t xml:space="preserve"> </w:t>
      </w:r>
      <w:r w:rsidR="00D91DDF" w:rsidRPr="00BC4DC0">
        <w:t>Rather, t</w:t>
      </w:r>
      <w:r w:rsidR="00374A2C" w:rsidRPr="00BC4DC0">
        <w:t xml:space="preserve">he high initial performance indicates that some ants used </w:t>
      </w:r>
      <w:del w:id="309" w:author="Tomer Czaczkes" w:date="2020-07-04T16:21:00Z">
        <w:r w:rsidR="00374A2C" w:rsidRPr="00BC4DC0" w:rsidDel="008848CE">
          <w:delText>heuristic</w:delText>
        </w:r>
        <w:r w:rsidR="00D91DDF" w:rsidRPr="00BC4DC0" w:rsidDel="008848CE">
          <w:delText>s, i.e. unlearned</w:delText>
        </w:r>
      </w:del>
      <w:ins w:id="310" w:author="Tomer Czaczkes" w:date="2020-07-04T16:21:00Z">
        <w:r w:rsidR="008848CE">
          <w:t xml:space="preserve">unlearned </w:t>
        </w:r>
        <w:commentRangeStart w:id="311"/>
        <w:r w:rsidR="008848CE">
          <w:t>heuristics</w:t>
        </w:r>
      </w:ins>
      <w:del w:id="312" w:author="Tomer Czaczkes" w:date="2020-07-04T16:21:00Z">
        <w:r w:rsidR="00D91DDF" w:rsidRPr="00BC4DC0" w:rsidDel="008848CE">
          <w:delText xml:space="preserve"> strategies,</w:delText>
        </w:r>
      </w:del>
      <w:r w:rsidR="00374A2C" w:rsidRPr="00BC4DC0">
        <w:t xml:space="preserve"> </w:t>
      </w:r>
      <w:commentRangeEnd w:id="311"/>
      <w:r w:rsidR="008848CE">
        <w:rPr>
          <w:rStyle w:val="CommentReference"/>
        </w:rPr>
        <w:commentReference w:id="311"/>
      </w:r>
      <w:r w:rsidR="00374A2C" w:rsidRPr="00BC4DC0">
        <w:t xml:space="preserve">to </w:t>
      </w:r>
      <w:bookmarkStart w:id="313" w:name="_Hlk38612482"/>
      <w:r w:rsidR="00F72F86" w:rsidRPr="00BC4DC0">
        <w:t xml:space="preserve">systematically </w:t>
      </w:r>
      <w:bookmarkEnd w:id="313"/>
      <w:r w:rsidR="00F72F86" w:rsidRPr="00BC4DC0">
        <w:t xml:space="preserve">guide </w:t>
      </w:r>
      <w:r w:rsidR="00374A2C" w:rsidRPr="00BC4DC0">
        <w:t>their decisions</w:t>
      </w:r>
      <w:r w:rsidRPr="00BC4DC0">
        <w:t xml:space="preserve">. </w:t>
      </w:r>
      <w:bookmarkEnd w:id="301"/>
      <w:r w:rsidRPr="00BC4DC0">
        <w:t>Moreover, the fact that the inverse overall performance of ants in the ‘same’ treatment resembled that of the ‘different’ treatment (</w:t>
      </w:r>
      <w:r w:rsidRPr="00BC4DC0">
        <w:fldChar w:fldCharType="begin"/>
      </w:r>
      <w:r w:rsidRPr="00BC4DC0">
        <w:instrText xml:space="preserve"> REF  _Ref9512108 \* Lower \h </w:instrText>
      </w:r>
      <w:r w:rsidRPr="00BC4DC0">
        <w:fldChar w:fldCharType="separate"/>
      </w:r>
      <w:r w:rsidR="00F51E7E" w:rsidRPr="00BC4DC0">
        <w:t xml:space="preserve">figure </w:t>
      </w:r>
      <w:r w:rsidR="00F51E7E">
        <w:rPr>
          <w:noProof/>
        </w:rPr>
        <w:t>2</w:t>
      </w:r>
      <w:r w:rsidRPr="00BC4DC0">
        <w:fldChar w:fldCharType="end"/>
      </w:r>
      <w:r w:rsidRPr="00BC4DC0">
        <w:t xml:space="preserve">C) also suggests that ants were not </w:t>
      </w:r>
      <w:r w:rsidR="00374A2C" w:rsidRPr="00BC4DC0">
        <w:t xml:space="preserve">learning and </w:t>
      </w:r>
      <w:r w:rsidRPr="00BC4DC0">
        <w:t xml:space="preserve">using a relational rule of ‘different’ but rather other </w:t>
      </w:r>
      <w:r w:rsidR="0008659F" w:rsidRPr="00A0125C">
        <w:t>cues common to both treatments. It is worth noting that the low performance in the second bin (</w:t>
      </w:r>
      <w:r w:rsidR="0008659F" w:rsidRPr="00BC4DC0">
        <w:fldChar w:fldCharType="begin"/>
      </w:r>
      <w:r w:rsidR="0008659F" w:rsidRPr="00BC4DC0">
        <w:instrText xml:space="preserve"> REF  _Ref9512108 \* Lower \h </w:instrText>
      </w:r>
      <w:r w:rsidR="0008659F" w:rsidRPr="00BC4DC0">
        <w:fldChar w:fldCharType="separate"/>
      </w:r>
      <w:r w:rsidR="00F51E7E" w:rsidRPr="00BC4DC0">
        <w:t xml:space="preserve">figure </w:t>
      </w:r>
      <w:r w:rsidR="00F51E7E">
        <w:rPr>
          <w:noProof/>
        </w:rPr>
        <w:t>2</w:t>
      </w:r>
      <w:r w:rsidR="0008659F" w:rsidRPr="00BC4DC0">
        <w:fldChar w:fldCharType="end"/>
      </w:r>
      <w:r w:rsidR="0008659F" w:rsidRPr="00BC4DC0">
        <w:t>A) in the ‘different’ treatment suggests initial learning attempts, as ants predominantly chose the odours presented at the stem which were acting as targets and thus rewarded in the first six visits.</w:t>
      </w:r>
    </w:p>
    <w:p w14:paraId="6CD8B172" w14:textId="186314C0" w:rsidR="007F06C3" w:rsidRPr="00A0125C" w:rsidRDefault="007F06C3" w:rsidP="007F06C3">
      <w:r w:rsidRPr="00BC4DC0">
        <w:lastRenderedPageBreak/>
        <w:t xml:space="preserve">However, considering averaged performance might mask individuals which did manage to learn to go to ‘same’ or to ‘different’. To estimate individual performance consistency, we analysed the length of observed streaks, i.e. visits in a row which were correct or incorrect. If learning occurred, we would expect longer correct streaks with an onset in the latter part of the visits. Conversely, incorrect streaks should be short and their onset randomly distributed. Indeed, ants in the ‘different’ treatment had significantly longer correct than incorrect streaks, which started significantly later than incorrect streaks (see </w:t>
      </w:r>
      <w:r w:rsidRPr="00BC4DC0">
        <w:fldChar w:fldCharType="begin"/>
      </w:r>
      <w:r w:rsidRPr="00BC4DC0">
        <w:instrText xml:space="preserve"> REF  _Ref13683570 \* Lower \h </w:instrText>
      </w:r>
      <w:r w:rsidRPr="00BC4DC0">
        <w:fldChar w:fldCharType="separate"/>
      </w:r>
      <w:r w:rsidR="00F51E7E" w:rsidRPr="00BC4DC0">
        <w:t xml:space="preserve">figure </w:t>
      </w:r>
      <w:r w:rsidR="00F51E7E">
        <w:rPr>
          <w:noProof/>
        </w:rPr>
        <w:t>3</w:t>
      </w:r>
      <w:r w:rsidRPr="00BC4DC0">
        <w:fldChar w:fldCharType="end"/>
      </w:r>
      <w:r w:rsidRPr="00BC4DC0">
        <w:t xml:space="preserve">). This suggests that ants did modify their behaviour over the course of the treatment. Conversely, ants had significantly longer incorrect streaks in the ‘same’ treatment, again indicating that ants acted similarly in both treatments. </w:t>
      </w:r>
      <w:bookmarkStart w:id="314" w:name="_Hlk44769795"/>
      <w:ins w:id="315" w:author="Felix Oberhauser" w:date="2020-07-03T11:32:00Z">
        <w:r w:rsidR="00535804">
          <w:t>These findings suggest that ants did not learn a relational rule</w:t>
        </w:r>
      </w:ins>
      <w:ins w:id="316" w:author="Tomer Czaczkes" w:date="2020-07-04T15:42:00Z">
        <w:r w:rsidR="00BF294E">
          <w:t>, as we originally hypothesised they would</w:t>
        </w:r>
      </w:ins>
      <w:bookmarkEnd w:id="314"/>
      <w:ins w:id="317" w:author="Felix Oberhauser" w:date="2020-07-03T11:32:00Z">
        <w:r w:rsidR="00535804">
          <w:t>.</w:t>
        </w:r>
      </w:ins>
    </w:p>
    <w:p w14:paraId="501C4685" w14:textId="7C92F10C" w:rsidR="007F06C3" w:rsidRPr="00BC4DC0" w:rsidRDefault="00535804" w:rsidP="007F06C3">
      <w:pPr>
        <w:spacing w:after="0"/>
      </w:pPr>
      <w:ins w:id="318" w:author="Felix Oberhauser" w:date="2020-07-03T11:32:00Z">
        <w:r>
          <w:t xml:space="preserve">Instead, </w:t>
        </w:r>
      </w:ins>
      <w:del w:id="319" w:author="Felix Oberhauser" w:date="2020-07-03T11:32:00Z">
        <w:r w:rsidR="007F06C3" w:rsidRPr="00BC4DC0" w:rsidDel="00535804">
          <w:delText>W</w:delText>
        </w:r>
      </w:del>
      <w:ins w:id="320" w:author="Felix Oberhauser" w:date="2020-07-03T11:32:00Z">
        <w:r>
          <w:t>w</w:t>
        </w:r>
      </w:ins>
      <w:r w:rsidR="007F06C3" w:rsidRPr="00BC4DC0">
        <w:t xml:space="preserve">e believe that these response similarities are due to ants’ attempts to follow heuristics unrelated to the treatments. The frequency at which ants decided to ‘go different’ is particularly noteworthy, as its successful application seems to suggest that ants did use a relational rule of ‘different’. However, our setup lacked a ‘neutral’ area devoid of the sample odour (no </w:t>
      </w:r>
      <w:r w:rsidR="007F06C3" w:rsidRPr="00BC4DC0">
        <w:rPr>
          <w:i/>
        </w:rPr>
        <w:t>delayed</w:t>
      </w:r>
      <w:r w:rsidR="007F06C3" w:rsidRPr="00BC4DC0">
        <w:t xml:space="preserve"> MTS), as the scented stem paper overlay extended until the decision area. Therefore, while walking over the stem overlay, the ant was continuously exposed to the same odour right until the decision point. This could have caused sensory adaptation – the gradual adaptation of receptors to continuous stimulation – which leads to reduced sensation. </w:t>
      </w:r>
      <w:bookmarkStart w:id="321" w:name="_Hlk39086827"/>
      <w:r w:rsidR="007F06C3" w:rsidRPr="00BC4DC0">
        <w:t xml:space="preserve">At the decision point, a new odour would then be perceived as more salient, which, in turn, could be the target of associative learning. </w:t>
      </w:r>
      <w:r w:rsidR="004B764D" w:rsidRPr="00BC4DC0">
        <w:t>Thus</w:t>
      </w:r>
      <w:r w:rsidR="007F06C3" w:rsidRPr="00BC4DC0">
        <w:t xml:space="preserve">, the tested ants might have associated the more salient cue as rewarding. </w:t>
      </w:r>
      <w:bookmarkEnd w:id="321"/>
      <w:r w:rsidR="007F06C3" w:rsidRPr="00BC4DC0">
        <w:t xml:space="preserve">This also well explains the similarity of the inverse performance of the ‘same’ treatment with that of ‘different’ (see </w:t>
      </w:r>
      <w:r w:rsidR="007F06C3" w:rsidRPr="00BC4DC0">
        <w:fldChar w:fldCharType="begin"/>
      </w:r>
      <w:r w:rsidR="007F06C3" w:rsidRPr="00BC4DC0">
        <w:instrText xml:space="preserve"> REF  _Ref9512108 \* Lower \h </w:instrText>
      </w:r>
      <w:r w:rsidR="007F06C3" w:rsidRPr="00BC4DC0">
        <w:fldChar w:fldCharType="separate"/>
      </w:r>
      <w:r w:rsidR="00F51E7E" w:rsidRPr="00BC4DC0">
        <w:t xml:space="preserve">figure </w:t>
      </w:r>
      <w:r w:rsidR="00F51E7E">
        <w:rPr>
          <w:noProof/>
        </w:rPr>
        <w:t>2</w:t>
      </w:r>
      <w:r w:rsidR="007F06C3" w:rsidRPr="00BC4DC0">
        <w:fldChar w:fldCharType="end"/>
      </w:r>
      <w:r w:rsidR="007F06C3" w:rsidRPr="00BC4DC0">
        <w:t xml:space="preserve">C) and that ants improved their performance over visits in the ‘different’ treatment. In other words, the ants might have not used the heuristic ‘go different’ but rather ‘go to </w:t>
      </w:r>
      <w:ins w:id="322" w:author="Tomer Czaczkes" w:date="2020-07-04T16:25:00Z">
        <w:r w:rsidR="008848CE">
          <w:t xml:space="preserve">the </w:t>
        </w:r>
      </w:ins>
      <w:r w:rsidR="008321B1" w:rsidRPr="00BC4DC0">
        <w:t>most</w:t>
      </w:r>
      <w:r w:rsidR="007F06C3" w:rsidRPr="00BC4DC0">
        <w:t xml:space="preserve"> salient cue’. </w:t>
      </w:r>
    </w:p>
    <w:p w14:paraId="67CA2991" w14:textId="1D65AB47" w:rsidR="007F06C3" w:rsidRPr="00A0125C" w:rsidRDefault="007F06C3" w:rsidP="007F06C3">
      <w:bookmarkStart w:id="323" w:name="_Hlk38613611"/>
      <w:r w:rsidRPr="00A0125C">
        <w:t xml:space="preserve">At a first glance, the sensory adaptation hypothesis does not seem to explain why ants </w:t>
      </w:r>
      <w:r w:rsidR="00F53082" w:rsidRPr="00A0125C">
        <w:t>would also use</w:t>
      </w:r>
      <w:r w:rsidRPr="00A0125C">
        <w:t xml:space="preserve"> this </w:t>
      </w:r>
      <w:r w:rsidR="00F53082" w:rsidRPr="00BC4DC0">
        <w:t>rule</w:t>
      </w:r>
      <w:r w:rsidRPr="00BC4DC0">
        <w:t xml:space="preserve"> in the ‘same’ treatment. However, in our experiment, once the ant had made a wrong decision, it was allowed to correct itself by walking to the other arm. It thus again experienced a change in odours. In other words, using ‘go to the more salient odour’ leads to reward in both treatments, but in the ‘same’ treatment requires two choices to follow the different odour. </w:t>
      </w:r>
      <w:bookmarkStart w:id="324" w:name="_Hlk39087846"/>
      <w:r w:rsidRPr="00BC4DC0">
        <w:t xml:space="preserve">Such </w:t>
      </w:r>
      <w:r w:rsidR="004B5BB1" w:rsidRPr="00BC4DC0">
        <w:t>persistence of</w:t>
      </w:r>
      <w:r w:rsidRPr="00BC4DC0">
        <w:t xml:space="preserve"> erroneous behaviour was also reported</w:t>
      </w:r>
      <w:r w:rsidR="004B5BB1" w:rsidRPr="00BC4DC0">
        <w:t xml:space="preserve"> in a study by </w:t>
      </w:r>
      <w:sdt>
        <w:sdtPr>
          <w:alias w:val="To edit, see citavi.com/edit"/>
          <w:tag w:val="CitaviPlaceholder#dc3c8301-94d2-448f-b19f-f5d1e8c44a0c"/>
          <w:id w:val="-644344361"/>
          <w:placeholder>
            <w:docPart w:val="DefaultPlaceholder_-1854013440"/>
          </w:placeholder>
        </w:sdtPr>
        <w:sdtContent>
          <w:r w:rsidR="004B5BB1" w:rsidRPr="00BC4DC0">
            <w:rPr>
              <w:noProof/>
            </w:rPr>
            <w:fldChar w:fldCharType="begin"/>
          </w:r>
          <w:r w:rsidR="004B5BB1" w:rsidRPr="00BC4DC0">
            <w:rPr>
              <w:noProof/>
            </w:rPr>
            <w:instrText>ADDIN CitaviPlaceholder{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}</w:instrText>
          </w:r>
          <w:r w:rsidR="004B5BB1" w:rsidRPr="00BC4DC0">
            <w:rPr>
              <w:noProof/>
            </w:rPr>
            <w:fldChar w:fldCharType="separate"/>
          </w:r>
          <w:r w:rsidR="00442A90">
            <w:rPr>
              <w:noProof/>
            </w:rPr>
            <w:t>Macquart et al.</w:t>
          </w:r>
          <w:r w:rsidR="004B5BB1" w:rsidRPr="00BC4DC0">
            <w:rPr>
              <w:noProof/>
            </w:rPr>
            <w:fldChar w:fldCharType="end"/>
          </w:r>
        </w:sdtContent>
      </w:sdt>
      <w:r w:rsidR="004B5BB1" w:rsidRPr="00BC4DC0">
        <w:t xml:space="preserve"> </w:t>
      </w:r>
      <w:sdt>
        <w:sdtPr>
          <w:alias w:val="To edit, see citavi.com/edit"/>
          <w:tag w:val="CitaviPlaceholder#17a0e805-7bbf-4374-a0ce-c1ebc3351c65"/>
          <w:id w:val="1698348817"/>
          <w:placeholder>
            <w:docPart w:val="DefaultPlaceholder_-1854013440"/>
          </w:placeholder>
        </w:sdtPr>
        <w:sdtContent>
          <w:r w:rsidR="004B5BB1" w:rsidRPr="00BC4DC0">
            <w:rPr>
              <w:noProof/>
            </w:rPr>
            <w:fldChar w:fldCharType="begin"/>
          </w:r>
          <w:r w:rsidR="004B5BB1" w:rsidRPr="00BC4DC0">
            <w:rPr>
              <w:noProof/>
            </w:rPr>
            <w:instrText>ADDIN CitaviPlaceholder{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}</w:instrText>
          </w:r>
          <w:r w:rsidR="004B5BB1" w:rsidRPr="00BC4DC0">
            <w:rPr>
              <w:noProof/>
            </w:rPr>
            <w:fldChar w:fldCharType="separate"/>
          </w:r>
          <w:r w:rsidR="00442A90">
            <w:rPr>
              <w:noProof/>
            </w:rPr>
            <w:t>(2008)</w:t>
          </w:r>
          <w:r w:rsidR="004B5BB1" w:rsidRPr="00BC4DC0">
            <w:rPr>
              <w:noProof/>
            </w:rPr>
            <w:fldChar w:fldCharType="end"/>
          </w:r>
        </w:sdtContent>
      </w:sdt>
      <w:r w:rsidR="004B5BB1" w:rsidRPr="00BC4DC0">
        <w:t xml:space="preserve">, where ants took longer to learn a new rule once a misleading rule was in place. </w:t>
      </w:r>
      <w:sdt>
        <w:sdtPr>
          <w:alias w:val="To edit, see citavi.com/edit"/>
          <w:tag w:val="CitaviPlaceholder#e9c59d4d-3c8c-4a82-b2ba-2bbf6489f6de"/>
          <w:id w:val="1422758970"/>
          <w:placeholder>
            <w:docPart w:val="DefaultPlaceholder_-1854013440"/>
          </w:placeholder>
        </w:sdtPr>
        <w:sdtContent>
          <w:r w:rsidR="004B5BB1" w:rsidRPr="00BC4DC0">
            <w:rPr>
              <w:noProof/>
            </w:rPr>
            <w:fldChar w:fldCharType="begin"/>
          </w:r>
          <w:r w:rsidR="004B5BB1" w:rsidRPr="00BC4DC0">
            <w:rPr>
              <w:noProof/>
            </w:rPr>
            <w:instrText>ADDIN CitaviPlaceholder{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}</w:instrText>
          </w:r>
          <w:r w:rsidR="004B5BB1" w:rsidRPr="00BC4DC0">
            <w:rPr>
              <w:noProof/>
            </w:rPr>
            <w:fldChar w:fldCharType="separate"/>
          </w:r>
          <w:r w:rsidR="00442A90">
            <w:rPr>
              <w:noProof/>
            </w:rPr>
            <w:t>Zhang</w:t>
          </w:r>
          <w:r w:rsidR="004B5BB1" w:rsidRPr="00BC4DC0">
            <w:rPr>
              <w:noProof/>
            </w:rPr>
            <w:fldChar w:fldCharType="end"/>
          </w:r>
        </w:sdtContent>
      </w:sdt>
      <w:r w:rsidR="004B5BB1" w:rsidRPr="00BC4DC0">
        <w:t xml:space="preserve"> </w:t>
      </w:r>
      <w:sdt>
        <w:sdtPr>
          <w:alias w:val="To edit, see citavi.com/edit"/>
          <w:tag w:val="CitaviPlaceholder#e94ceae0-5190-490a-b8de-fa75fc01ed31"/>
          <w:id w:val="681717762"/>
          <w:placeholder>
            <w:docPart w:val="DefaultPlaceholder_-1854013440"/>
          </w:placeholder>
        </w:sdtPr>
        <w:sdtContent>
          <w:r w:rsidR="004B5BB1" w:rsidRPr="00BC4DC0">
            <w:rPr>
              <w:noProof/>
            </w:rPr>
            <w:fldChar w:fldCharType="begin"/>
          </w:r>
          <w:r w:rsidR="004B5BB1" w:rsidRPr="00BC4DC0">
            <w:rPr>
              <w:noProof/>
            </w:rPr>
            <w:instrText>ADDIN CitaviPlaceholder{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}</w:instrText>
          </w:r>
          <w:r w:rsidR="004B5BB1" w:rsidRPr="00BC4DC0">
            <w:rPr>
              <w:noProof/>
            </w:rPr>
            <w:fldChar w:fldCharType="separate"/>
          </w:r>
          <w:r w:rsidR="00442A90">
            <w:rPr>
              <w:noProof/>
            </w:rPr>
            <w:t>(2000)</w:t>
          </w:r>
          <w:r w:rsidR="004B5BB1" w:rsidRPr="00BC4DC0">
            <w:rPr>
              <w:noProof/>
            </w:rPr>
            <w:fldChar w:fldCharType="end"/>
          </w:r>
        </w:sdtContent>
      </w:sdt>
      <w:r w:rsidR="004B5BB1" w:rsidRPr="00BC4DC0">
        <w:t xml:space="preserve"> also reported that two bees persisted to use a rule to ‘always go to one side’ which </w:t>
      </w:r>
      <w:r w:rsidR="00B13942" w:rsidRPr="00BC4DC0">
        <w:t>took longer but also allow</w:t>
      </w:r>
      <w:r w:rsidR="00B13942" w:rsidRPr="00A0125C">
        <w:t>ed them to navigate the maze.</w:t>
      </w:r>
      <w:ins w:id="325" w:author="Felix Oberhauser" w:date="2020-07-03T11:29:00Z">
        <w:r w:rsidR="00535804">
          <w:t xml:space="preserve"> </w:t>
        </w:r>
      </w:ins>
    </w:p>
    <w:bookmarkEnd w:id="323"/>
    <w:bookmarkEnd w:id="324"/>
    <w:p w14:paraId="51A983EE" w14:textId="20996E6D" w:rsidR="007F06C3" w:rsidRPr="00BC4DC0" w:rsidRDefault="007F06C3" w:rsidP="007F06C3">
      <w:r w:rsidRPr="00BC4DC0">
        <w:t xml:space="preserve">Heuristics can provide a </w:t>
      </w:r>
      <w:r w:rsidR="00F53082" w:rsidRPr="00BC4DC0">
        <w:t>rule</w:t>
      </w:r>
      <w:r w:rsidRPr="00BC4DC0">
        <w:t xml:space="preserve"> which may be better than stepwise optimisation through learning in cases of highly complex or uncertain information, and where the costs of errors are low </w:t>
      </w:r>
      <w:sdt>
        <w:sdtPr>
          <w:alias w:val="Don’t edit this field."/>
          <w:tag w:val="CitaviPlaceholder#88ae8084-1870-4f5f-9616-c6f1f01c347c"/>
          <w:id w:val="1000006881"/>
          <w:placeholder>
            <w:docPart w:val="DefaultPlaceholder_-1854013440"/>
          </w:placeholder>
        </w:sdtPr>
        <w:sdtContent>
          <w:r w:rsidRPr="00BC4DC0">
            <w:fldChar w:fldCharType="begin"/>
          </w:r>
          <w:r w:rsidR="00442A90">
            <w:instrText>ADDIN CitaviPlaceholder{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}</w:instrText>
          </w:r>
          <w:r w:rsidRPr="00BC4DC0">
            <w:fldChar w:fldCharType="separate"/>
          </w:r>
          <w:bookmarkStart w:id="326" w:name="Bookmark57"/>
          <w:bookmarkStart w:id="327" w:name="Bookmark571"/>
          <w:bookmarkStart w:id="328" w:name="Bookmark5111"/>
          <w:r w:rsidR="00442A90">
            <w:t>(Gigerenzer and Gaissmaier 2015)</w:t>
          </w:r>
          <w:r w:rsidRPr="00BC4DC0">
            <w:fldChar w:fldCharType="end"/>
          </w:r>
          <w:bookmarkEnd w:id="326"/>
          <w:bookmarkEnd w:id="327"/>
          <w:bookmarkEnd w:id="328"/>
        </w:sdtContent>
      </w:sdt>
      <w:r w:rsidRPr="00BC4DC0">
        <w:t>. Our analyses of ants’ decisions revealed that half of the ants in both treatments chose in a manner consistent with ‘go to different (the more salient odour)’ or ‘go left</w:t>
      </w:r>
      <w:r w:rsidR="00F71B4E" w:rsidRPr="00A0125C">
        <w:t>/right</w:t>
      </w:r>
      <w:r w:rsidRPr="00A0125C">
        <w:t>’ in at least 66</w:t>
      </w:r>
      <w:r w:rsidR="00FD051D" w:rsidRPr="00A0125C">
        <w:t>.6</w:t>
      </w:r>
      <w:r w:rsidRPr="00A0125C">
        <w:t>% (32/48) of their visits (</w:t>
      </w:r>
      <w:r w:rsidRPr="00BC4DC0">
        <w:fldChar w:fldCharType="begin"/>
      </w:r>
      <w:r w:rsidRPr="00BC4DC0">
        <w:instrText xml:space="preserve"> REF  _Ref9513792 \* Lower \h </w:instrText>
      </w:r>
      <w:r w:rsidRPr="00BC4DC0">
        <w:fldChar w:fldCharType="separate"/>
      </w:r>
      <w:r w:rsidR="00F51E7E" w:rsidRPr="00BC4DC0">
        <w:t xml:space="preserve">figure </w:t>
      </w:r>
      <w:r w:rsidR="00F51E7E">
        <w:rPr>
          <w:noProof/>
        </w:rPr>
        <w:t>4</w:t>
      </w:r>
      <w:r w:rsidRPr="00BC4DC0">
        <w:fldChar w:fldCharType="end"/>
      </w:r>
      <w:r w:rsidRPr="00BC4DC0">
        <w:t xml:space="preserve">). This was not the case for other potential heuristics such as ‘go to the </w:t>
      </w:r>
      <w:r w:rsidRPr="00BC4DC0">
        <w:lastRenderedPageBreak/>
        <w:t xml:space="preserve">last rewarded side’ or ‘go to linalool’. It is important to note that our assignment of heuristics </w:t>
      </w:r>
      <w:r w:rsidR="004F1BBB" w:rsidRPr="00BC4DC0">
        <w:t>is</w:t>
      </w:r>
      <w:r w:rsidR="00506F57" w:rsidRPr="00BC4DC0">
        <w:t xml:space="preserve"> </w:t>
      </w:r>
      <w:r w:rsidRPr="00BC4DC0">
        <w:t>not mutually excl</w:t>
      </w:r>
      <w:r w:rsidRPr="00A0125C">
        <w:t>usive. In some visits, ant</w:t>
      </w:r>
      <w:r w:rsidR="002D5D4E">
        <w:t>s</w:t>
      </w:r>
      <w:r w:rsidRPr="00A0125C">
        <w:t xml:space="preserve"> could have chosen in a manner consistent with more than one heuristic. A ROC analysis further showed that no single heuristic could predict the pooled performance of the ants. This is interesting, as it highlights that heuristics</w:t>
      </w:r>
      <w:r w:rsidRPr="00BC4DC0">
        <w:t xml:space="preserve"> are </w:t>
      </w:r>
      <w:r w:rsidR="003C1684" w:rsidRPr="00BC4DC0">
        <w:t>individual</w:t>
      </w:r>
      <w:r w:rsidRPr="00BC4DC0">
        <w:t xml:space="preserve"> specific, i.e. each ant chooses differently.</w:t>
      </w:r>
      <w:ins w:id="329" w:author="Felix Oberhauser" w:date="2020-07-03T11:30:00Z">
        <w:r w:rsidR="00535804">
          <w:t xml:space="preserve"> </w:t>
        </w:r>
        <w:commentRangeStart w:id="330"/>
        <w:r w:rsidR="00535804">
          <w:t xml:space="preserve">It is important to emphasise that these interpretations of the results are </w:t>
        </w:r>
        <w:r w:rsidR="00535804" w:rsidRPr="00892ED3">
          <w:rPr>
            <w:i/>
            <w:iCs/>
          </w:rPr>
          <w:t>post-hoc</w:t>
        </w:r>
        <w:r w:rsidR="00535804">
          <w:t xml:space="preserve"> in </w:t>
        </w:r>
      </w:ins>
      <w:ins w:id="331" w:author="Felix Oberhauser" w:date="2020-07-03T11:33:00Z">
        <w:r w:rsidR="00535804">
          <w:t>nature and</w:t>
        </w:r>
      </w:ins>
      <w:ins w:id="332" w:author="Felix Oberhauser" w:date="2020-07-03T11:30:00Z">
        <w:r w:rsidR="00535804">
          <w:t xml:space="preserve"> </w:t>
        </w:r>
      </w:ins>
      <w:ins w:id="333" w:author="Felix Oberhauser" w:date="2020-07-03T11:31:00Z">
        <w:r w:rsidR="00535804">
          <w:t xml:space="preserve">highlight an interesting avenue for required future studies on heuristic use in insects. </w:t>
        </w:r>
      </w:ins>
      <w:commentRangeEnd w:id="330"/>
      <w:r w:rsidR="008848CE">
        <w:rPr>
          <w:rStyle w:val="CommentReference"/>
        </w:rPr>
        <w:commentReference w:id="330"/>
      </w:r>
      <w:del w:id="334" w:author="Felix Oberhauser" w:date="2020-07-03T11:33:00Z">
        <w:r w:rsidRPr="00BC4DC0" w:rsidDel="00535804">
          <w:delText xml:space="preserve"> </w:delText>
        </w:r>
      </w:del>
    </w:p>
    <w:p w14:paraId="6F371CA5" w14:textId="67BA8B81" w:rsidR="007F06C3" w:rsidRPr="00A0125C" w:rsidRDefault="007F06C3" w:rsidP="007F06C3">
      <w:r w:rsidRPr="00BC4DC0">
        <w:t xml:space="preserve">Many ants also chose to ‘go left’ during our treatment. Side biases are commonly observed in many animals </w:t>
      </w:r>
      <w:sdt>
        <w:sdtPr>
          <w:alias w:val="Don’t edit this field."/>
          <w:tag w:val="CitaviPlaceholder#4504974a-43f1-4fc1-837f-b28b48dd8d85"/>
          <w:id w:val="1993288851"/>
          <w:placeholder>
            <w:docPart w:val="DefaultPlaceholder_-1854013440"/>
          </w:placeholder>
        </w:sdtPr>
        <w:sdtContent>
          <w:r w:rsidRPr="00BC4DC0">
            <w:fldChar w:fldCharType="begin"/>
          </w:r>
          <w:r w:rsidR="0026203B">
            <w:instrText>ADDIN CitaviPlaceholder{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}</w:instrText>
          </w:r>
          <w:r w:rsidRPr="00BC4DC0">
            <w:fldChar w:fldCharType="separate"/>
          </w:r>
          <w:bookmarkStart w:id="335" w:name="Bookmark62"/>
          <w:bookmarkStart w:id="336" w:name="Bookmark621"/>
          <w:bookmarkStart w:id="337" w:name="Bookmark5511"/>
          <w:r w:rsidR="00442A90">
            <w:t>(Andrade et al. 2001; Bell and Niven 2014; Hunt et al. 2014)</w:t>
          </w:r>
          <w:r w:rsidRPr="00BC4DC0">
            <w:fldChar w:fldCharType="end"/>
          </w:r>
          <w:bookmarkEnd w:id="335"/>
          <w:bookmarkEnd w:id="336"/>
          <w:bookmarkEnd w:id="337"/>
        </w:sdtContent>
      </w:sdt>
      <w:r w:rsidRPr="00BC4DC0">
        <w:t xml:space="preserve">, and </w:t>
      </w:r>
      <w:proofErr w:type="spellStart"/>
      <w:r w:rsidRPr="00BC4DC0">
        <w:rPr>
          <w:i/>
        </w:rPr>
        <w:t>Lasius</w:t>
      </w:r>
      <w:proofErr w:type="spellEnd"/>
      <w:r w:rsidRPr="00BC4DC0">
        <w:rPr>
          <w:i/>
        </w:rPr>
        <w:t xml:space="preserve"> </w:t>
      </w:r>
      <w:proofErr w:type="spellStart"/>
      <w:r w:rsidRPr="00BC4DC0">
        <w:rPr>
          <w:i/>
        </w:rPr>
        <w:t>niger</w:t>
      </w:r>
      <w:proofErr w:type="spellEnd"/>
      <w:r w:rsidRPr="00BC4DC0">
        <w:t xml:space="preserve"> are no exception. They were found to display right </w:t>
      </w:r>
      <w:sdt>
        <w:sdtPr>
          <w:alias w:val="Don’t edit this field."/>
          <w:tag w:val="CitaviPlaceholder#459a8fbf-323d-479c-9e97-cbdb3ff02fd3"/>
          <w:id w:val="942262023"/>
          <w:placeholder>
            <w:docPart w:val="DefaultPlaceholder_-1854013440"/>
          </w:placeholder>
        </w:sdtPr>
        <w:sdtContent>
          <w:r w:rsidRPr="00BC4DC0">
            <w:fldChar w:fldCharType="begin"/>
          </w:r>
          <w:r w:rsidR="0026203B">
            <w:instrText>ADDIN CitaviPlaceholder{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}</w:instrText>
          </w:r>
          <w:r w:rsidRPr="00BC4DC0">
            <w:fldChar w:fldCharType="separate"/>
          </w:r>
          <w:bookmarkStart w:id="338" w:name="Bookmark63"/>
          <w:bookmarkStart w:id="339" w:name="Bookmark631"/>
          <w:bookmarkStart w:id="340" w:name="Bookmark5611"/>
          <w:r w:rsidR="00442A90">
            <w:t>(Vallortigara and Rogers 2005)</w:t>
          </w:r>
          <w:r w:rsidRPr="00BC4DC0">
            <w:fldChar w:fldCharType="end"/>
          </w:r>
          <w:bookmarkEnd w:id="338"/>
          <w:bookmarkEnd w:id="339"/>
          <w:bookmarkEnd w:id="340"/>
        </w:sdtContent>
      </w:sdt>
      <w:r w:rsidRPr="00BC4DC0">
        <w:t xml:space="preserve"> and also left biases </w:t>
      </w:r>
      <w:sdt>
        <w:sdtPr>
          <w:alias w:val="Don’t edit this field."/>
          <w:tag w:val="CitaviPlaceholder#8081ae46-25dd-422c-8bc3-e1f3592ba1f5"/>
          <w:id w:val="-83146526"/>
          <w:placeholder>
            <w:docPart w:val="DefaultPlaceholder_-1854013440"/>
          </w:placeholder>
        </w:sdtPr>
        <w:sdtContent>
          <w:r w:rsidRPr="00BC4DC0">
            <w:fldChar w:fldCharType="begin"/>
          </w:r>
          <w:r w:rsidR="00442A90">
            <w:instrText>ADDIN CitaviPlaceholder{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}</w:instrText>
          </w:r>
          <w:r w:rsidRPr="00BC4DC0">
            <w:fldChar w:fldCharType="separate"/>
          </w:r>
          <w:bookmarkStart w:id="341" w:name="Bookmark64"/>
          <w:bookmarkStart w:id="342" w:name="Bookmark641"/>
          <w:bookmarkStart w:id="343" w:name="Bookmark5711"/>
          <w:r w:rsidR="00442A90">
            <w:t>(Oberhauser et al. 2018)</w:t>
          </w:r>
          <w:r w:rsidRPr="00BC4DC0">
            <w:fldChar w:fldCharType="end"/>
          </w:r>
          <w:bookmarkEnd w:id="341"/>
          <w:bookmarkEnd w:id="342"/>
          <w:bookmarkEnd w:id="343"/>
        </w:sdtContent>
      </w:sdt>
      <w:r w:rsidRPr="00BC4DC0">
        <w:t xml:space="preserve">. In our study, ants displayed very long streaks to both sides (see </w:t>
      </w:r>
      <w:r w:rsidRPr="00BC4DC0">
        <w:fldChar w:fldCharType="begin"/>
      </w:r>
      <w:r w:rsidRPr="00BC4DC0">
        <w:instrText xml:space="preserve"> REF  _Ref13683570 \* Lower \h </w:instrText>
      </w:r>
      <w:r w:rsidRPr="00BC4DC0">
        <w:fldChar w:fldCharType="separate"/>
      </w:r>
      <w:r w:rsidR="00F51E7E" w:rsidRPr="00BC4DC0">
        <w:t xml:space="preserve">figure </w:t>
      </w:r>
      <w:r w:rsidR="00F51E7E">
        <w:rPr>
          <w:noProof/>
        </w:rPr>
        <w:t>3</w:t>
      </w:r>
      <w:r w:rsidRPr="00BC4DC0">
        <w:fldChar w:fldCharType="end"/>
      </w:r>
      <w:r w:rsidRPr="00BC4DC0">
        <w:t xml:space="preserve">A), but the majority were to the left. The left bias was especially strong in the ‘same’ treatment, with one ant choosing left 27 visits in a row. Such a consistent side bias is intriguing, as the reward side was balanced and led to only 50% success. </w:t>
      </w:r>
      <w:bookmarkStart w:id="344" w:name="_Hlk39089529"/>
      <w:r w:rsidRPr="00BC4DC0">
        <w:t>The lack of improvement and the high prevalence of a left bi</w:t>
      </w:r>
      <w:r w:rsidRPr="00A0125C">
        <w:t xml:space="preserve">as in the ‘same’ treatment indicates that a fraction of ants tend to ‘default’ to a side bias when failing to extract a rule from a constantly changing environment. </w:t>
      </w:r>
      <w:r w:rsidR="00B13942" w:rsidRPr="00A0125C">
        <w:t xml:space="preserve">A side bias might lessen the cognitive load of foraging ants, </w:t>
      </w:r>
      <w:r w:rsidR="002E098D" w:rsidRPr="00A0125C">
        <w:t>as a sequence does not require the ant to memorise each decision</w:t>
      </w:r>
      <w:r w:rsidR="002E098D" w:rsidRPr="00BC4DC0">
        <w:t xml:space="preserve">. Indeed, maze studies have been found that ants and bees best memorise repeating sequences such as left-left </w:t>
      </w:r>
      <w:sdt>
        <w:sdtPr>
          <w:alias w:val="To edit, see citavi.com/edit"/>
          <w:tag w:val="CitaviPlaceholder#b5b6203d-484d-4215-afc3-e7723b9c28dc"/>
          <w:id w:val="1776057899"/>
          <w:placeholder>
            <w:docPart w:val="DefaultPlaceholder_-1854013440"/>
          </w:placeholder>
        </w:sdtPr>
        <w:sdtContent>
          <w:r w:rsidR="002E098D" w:rsidRPr="00BC4DC0">
            <w:rPr>
              <w:noProof/>
            </w:rPr>
            <w:fldChar w:fldCharType="begin"/>
          </w:r>
          <w:r w:rsidR="0026203B">
            <w:rPr>
              <w:noProof/>
            </w:rPr>
            <w:instrText>ADDIN CitaviPlaceholder{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}</w:instrText>
          </w:r>
          <w:r w:rsidR="002E098D" w:rsidRPr="00BC4DC0">
            <w:rPr>
              <w:noProof/>
            </w:rPr>
            <w:fldChar w:fldCharType="separate"/>
          </w:r>
          <w:r w:rsidR="00442A90">
            <w:rPr>
              <w:noProof/>
            </w:rPr>
            <w:t>(Czaczkes et al. 2013; Macquart et al. 2008; Zhang 2000)</w:t>
          </w:r>
          <w:r w:rsidR="002E098D" w:rsidRPr="00BC4DC0">
            <w:rPr>
              <w:noProof/>
            </w:rPr>
            <w:fldChar w:fldCharType="end"/>
          </w:r>
        </w:sdtContent>
      </w:sdt>
      <w:bookmarkEnd w:id="344"/>
      <w:r w:rsidR="002E098D" w:rsidRPr="00BC4DC0">
        <w:t xml:space="preserve">.  </w:t>
      </w:r>
      <w:r w:rsidR="00B13942" w:rsidRPr="00BC4DC0">
        <w:t xml:space="preserve"> </w:t>
      </w:r>
    </w:p>
    <w:p w14:paraId="3052E851" w14:textId="2D008770" w:rsidR="007F06C3" w:rsidRDefault="007F06C3" w:rsidP="007F06C3">
      <w:pPr>
        <w:rPr>
          <w:ins w:id="345" w:author="Tomer Czaczkes" w:date="2020-07-04T15:43:00Z"/>
        </w:rPr>
      </w:pPr>
      <w:r w:rsidRPr="00A0125C">
        <w:t xml:space="preserve">Use of heuristics is promoted when error costs are low </w:t>
      </w:r>
      <w:sdt>
        <w:sdtPr>
          <w:alias w:val="Don’t edit this field."/>
          <w:tag w:val="CitaviPlaceholder#895b1517-5223-4398-ad2d-547a437a62dc"/>
          <w:id w:val="-1483622769"/>
          <w:placeholder>
            <w:docPart w:val="DefaultPlaceholder_-1854013440"/>
          </w:placeholder>
        </w:sdtPr>
        <w:sdtContent>
          <w:r w:rsidRPr="00BC4DC0">
            <w:fldChar w:fldCharType="begin"/>
          </w:r>
          <w:r w:rsidR="00442A90">
            <w:instrText>ADDIN CitaviPlaceholder{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}</w:instrText>
          </w:r>
          <w:r w:rsidRPr="00BC4DC0">
            <w:fldChar w:fldCharType="separate"/>
          </w:r>
          <w:bookmarkStart w:id="346" w:name="Bookmark65"/>
          <w:bookmarkStart w:id="347" w:name="Bookmark651"/>
          <w:bookmarkStart w:id="348" w:name="Bookmark5811"/>
          <w:r w:rsidR="00442A90">
            <w:t>(Arkes 1991; Haselton et al. 2015)</w:t>
          </w:r>
          <w:r w:rsidRPr="00BC4DC0">
            <w:fldChar w:fldCharType="end"/>
          </w:r>
          <w:bookmarkEnd w:id="346"/>
          <w:bookmarkEnd w:id="347"/>
          <w:bookmarkEnd w:id="348"/>
        </w:sdtContent>
      </w:sdt>
      <w:r w:rsidRPr="00BC4DC0">
        <w:t xml:space="preserve">. The costs of making a wrong decision might have been too small to promote careful decisions in our setup. If wrong, ants encountered quinine instead of sucrose at the arm’s end. </w:t>
      </w:r>
      <w:bookmarkStart w:id="349" w:name="_Hlk38535926"/>
      <w:r w:rsidRPr="00BC4DC0">
        <w:t>However, after the first encounter with quinine, ants usually approached the droplet very carefully and identified the quinine with their antennae, thereby diminishing its effect as negative reinforcer</w:t>
      </w:r>
      <w:r w:rsidR="00CD6008" w:rsidRPr="00BC4DC0">
        <w:t xml:space="preserve">. Similarly, </w:t>
      </w:r>
      <w:sdt>
        <w:sdtPr>
          <w:alias w:val="Don't edit this field"/>
          <w:tag w:val="CitaviPlaceholder#088e5fbb-ec1e-4d52-a900-050ebe16c08e"/>
          <w:id w:val="-1474590596"/>
          <w:placeholder>
            <w:docPart w:val="DefaultPlaceholder_-1854013440"/>
          </w:placeholder>
        </w:sdtPr>
        <w:sdtContent>
          <w:r w:rsidR="000864CA" w:rsidRPr="00BC4DC0">
            <w:fldChar w:fldCharType="begin"/>
          </w:r>
          <w:r w:rsidR="0026203B">
            <w:instrText>ADDIN CitaviPlaceholder{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}</w:instrText>
          </w:r>
          <w:r w:rsidR="000864CA" w:rsidRPr="00BC4DC0">
            <w:fldChar w:fldCharType="separate"/>
          </w:r>
          <w:r w:rsidR="00442A90">
            <w:t>Josens et al.</w:t>
          </w:r>
          <w:r w:rsidR="000864CA" w:rsidRPr="00BC4DC0">
            <w:fldChar w:fldCharType="end"/>
          </w:r>
        </w:sdtContent>
      </w:sdt>
      <w:r w:rsidR="000864CA" w:rsidRPr="00BC4DC0">
        <w:t xml:space="preserve"> </w:t>
      </w:r>
      <w:sdt>
        <w:sdtPr>
          <w:alias w:val="Don't edit this field"/>
          <w:tag w:val="CitaviPlaceholder#a17b4907-3d29-4f4b-996d-d0c3098bf08a"/>
          <w:id w:val="350148833"/>
          <w:placeholder>
            <w:docPart w:val="DefaultPlaceholder_-1854013440"/>
          </w:placeholder>
        </w:sdtPr>
        <w:sdtContent>
          <w:r w:rsidR="000864CA" w:rsidRPr="00BC4DC0">
            <w:fldChar w:fldCharType="begin"/>
          </w:r>
          <w:r w:rsidR="0026203B">
            <w:instrText>ADDIN CitaviPlaceholder{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}</w:instrText>
          </w:r>
          <w:r w:rsidR="000864CA" w:rsidRPr="00BC4DC0">
            <w:fldChar w:fldCharType="separate"/>
          </w:r>
          <w:r w:rsidR="00442A90">
            <w:t>(2009)</w:t>
          </w:r>
          <w:r w:rsidR="000864CA" w:rsidRPr="00BC4DC0">
            <w:fldChar w:fldCharType="end"/>
          </w:r>
        </w:sdtContent>
      </w:sdt>
      <w:sdt>
        <w:sdtPr>
          <w:alias w:val="Don’t edit this field."/>
          <w:tag w:val="CitaviPlaceholder#02272188-2785-4b67-b757-b8cc3f2ae549"/>
          <w:id w:val="-2107025036"/>
          <w:placeholder>
            <w:docPart w:val="DefaultPlaceholder_-1854013440"/>
          </w:placeholder>
        </w:sdtPr>
        <w:sdtContent>
          <w:ins w:id="350" w:author="Felix Oberhauser" w:date="2020-07-03T11:33:00Z">
            <w:r w:rsidR="00535804">
              <w:t xml:space="preserve"> </w:t>
            </w:r>
          </w:ins>
        </w:sdtContent>
      </w:sdt>
      <w:del w:id="351" w:author="Felix Oberhauser" w:date="2020-07-03T11:33:00Z">
        <w:r w:rsidR="00CD6008" w:rsidRPr="00BC4DC0" w:rsidDel="00535804">
          <w:delText xml:space="preserve"> </w:delText>
        </w:r>
      </w:del>
      <w:r w:rsidR="00CD6008" w:rsidRPr="00BC4DC0">
        <w:t xml:space="preserve">also found weak effects </w:t>
      </w:r>
      <w:del w:id="352" w:author="Tomer Czaczkes" w:date="2020-07-04T16:28:00Z">
        <w:r w:rsidR="00CD6008" w:rsidRPr="00BC4DC0" w:rsidDel="00F0509B">
          <w:delText xml:space="preserve">on </w:delText>
        </w:r>
      </w:del>
      <w:ins w:id="353" w:author="Tomer Czaczkes" w:date="2020-07-04T16:28:00Z">
        <w:r w:rsidR="00F0509B">
          <w:t>of</w:t>
        </w:r>
        <w:r w:rsidR="00F0509B" w:rsidRPr="00BC4DC0">
          <w:t xml:space="preserve"> </w:t>
        </w:r>
      </w:ins>
      <w:r w:rsidR="00CD6008" w:rsidRPr="00BC4DC0">
        <w:t>quinine on freely moving ants in a Y-maze.</w:t>
      </w:r>
      <w:r w:rsidRPr="00BC4DC0">
        <w:t xml:space="preserve"> </w:t>
      </w:r>
      <w:bookmarkEnd w:id="349"/>
      <w:r w:rsidRPr="00BC4DC0">
        <w:t>Furthermore, the cost of moving from one arm to the other is likely negligible for the ant in terms of both time and ene</w:t>
      </w:r>
      <w:r w:rsidRPr="00A0125C">
        <w:t xml:space="preserve">rgy. </w:t>
      </w:r>
    </w:p>
    <w:p w14:paraId="43DD4B12" w14:textId="444256FE" w:rsidR="00BF294E" w:rsidRPr="00F122F6" w:rsidRDefault="00BF294E" w:rsidP="007F06C3">
      <w:pPr>
        <w:rPr>
          <w:rPrChange w:id="354" w:author="Tomer Czaczkes" w:date="2020-07-04T15:49:00Z">
            <w:rPr/>
          </w:rPrChange>
        </w:rPr>
      </w:pPr>
      <w:bookmarkStart w:id="355" w:name="_Hlk44770230"/>
      <w:ins w:id="356" w:author="Tomer Czaczkes" w:date="2020-07-04T15:43:00Z">
        <w:r>
          <w:t xml:space="preserve">It is important to note that this experiment was not </w:t>
        </w:r>
        <w:r>
          <w:rPr>
            <w:i/>
          </w:rPr>
          <w:t>a priori</w:t>
        </w:r>
        <w:r>
          <w:t xml:space="preserve"> designed to d</w:t>
        </w:r>
      </w:ins>
      <w:ins w:id="357" w:author="Tomer Czaczkes" w:date="2020-07-04T15:44:00Z">
        <w:r>
          <w:t xml:space="preserve">emonstrate </w:t>
        </w:r>
        <w:r w:rsidR="00F122F6">
          <w:t xml:space="preserve">heuristic learning in ants – this as a post-hoc insight </w:t>
        </w:r>
      </w:ins>
      <w:ins w:id="358" w:author="Tomer Czaczkes" w:date="2020-07-04T15:45:00Z">
        <w:r w:rsidR="00F122F6">
          <w:t xml:space="preserve">we gained while running the experiment. </w:t>
        </w:r>
      </w:ins>
      <w:ins w:id="359" w:author="Tomer Czaczkes" w:date="2020-07-04T15:47:00Z">
        <w:r w:rsidR="00F122F6">
          <w:t>We have since replicated the result that, when facing a</w:t>
        </w:r>
      </w:ins>
      <w:ins w:id="360" w:author="Tomer Czaczkes" w:date="2020-07-04T16:28:00Z">
        <w:r w:rsidR="00F0509B">
          <w:t xml:space="preserve"> </w:t>
        </w:r>
      </w:ins>
      <w:ins w:id="361" w:author="Tomer Czaczkes" w:date="2020-07-04T15:47:00Z">
        <w:r w:rsidR="00F122F6">
          <w:t>Y-maze task</w:t>
        </w:r>
      </w:ins>
      <w:ins w:id="362" w:author="Tomer Czaczkes" w:date="2020-07-04T16:28:00Z">
        <w:r w:rsidR="00F0509B">
          <w:t xml:space="preserve"> which we intentionally made unsol</w:t>
        </w:r>
      </w:ins>
      <w:ins w:id="363" w:author="Tomer Czaczkes" w:date="2020-07-04T16:29:00Z">
        <w:r w:rsidR="00F0509B">
          <w:t>vable</w:t>
        </w:r>
      </w:ins>
      <w:ins w:id="364" w:author="Tomer Czaczkes" w:date="2020-07-04T15:47:00Z">
        <w:r w:rsidR="00F122F6">
          <w:t>, ants pick a favoured arm (left or right) and choose for tens of repeated vi</w:t>
        </w:r>
      </w:ins>
      <w:ins w:id="365" w:author="Tomer Czaczkes" w:date="2020-07-04T15:48:00Z">
        <w:r w:rsidR="00F122F6">
          <w:t xml:space="preserve">sits (unpublished data). Nonetheless, our results should be taken with caution due to their post-hoc nature, and we strongly encourage other researchers to continue this research </w:t>
        </w:r>
      </w:ins>
      <w:ins w:id="366" w:author="Tomer Czaczkes" w:date="2020-07-04T15:49:00Z">
        <w:r w:rsidR="00F122F6">
          <w:t xml:space="preserve">direction, validating </w:t>
        </w:r>
      </w:ins>
      <w:ins w:id="367" w:author="Tomer Czaczkes" w:date="2020-07-04T16:29:00Z">
        <w:r w:rsidR="00F0509B">
          <w:t>our</w:t>
        </w:r>
      </w:ins>
      <w:ins w:id="368" w:author="Tomer Czaczkes" w:date="2020-07-04T15:49:00Z">
        <w:r w:rsidR="00F122F6">
          <w:t xml:space="preserve"> findings with </w:t>
        </w:r>
        <w:r w:rsidR="00F122F6">
          <w:rPr>
            <w:i/>
          </w:rPr>
          <w:t xml:space="preserve">a priori </w:t>
        </w:r>
        <w:r w:rsidR="00F122F6">
          <w:t>tests of heuristic use.</w:t>
        </w:r>
      </w:ins>
    </w:p>
    <w:bookmarkEnd w:id="355"/>
    <w:p w14:paraId="77A7475C" w14:textId="65FC21F8" w:rsidR="007F06C3" w:rsidRPr="00BC4DC0" w:rsidRDefault="007F06C3" w:rsidP="007F06C3">
      <w:r w:rsidRPr="00BC4DC0">
        <w:t xml:space="preserve">In conclusion, no convincing evidence for relational rule learning was found. Rather, we found that ants have a high propensity to resort to heuristics in the face of a complex challenge, sacrificing accuracy for speed and ease of applicability. </w:t>
      </w:r>
      <w:r w:rsidR="003C1684" w:rsidRPr="00BC4DC0">
        <w:t>They even did s</w:t>
      </w:r>
      <w:r w:rsidR="001C0EFA" w:rsidRPr="00BC4DC0">
        <w:t>o when the chosen heuristic le</w:t>
      </w:r>
      <w:r w:rsidR="003C1684" w:rsidRPr="00BC4DC0">
        <w:t xml:space="preserve">d to poorer results than expected by chance. </w:t>
      </w:r>
      <w:r w:rsidR="00886612" w:rsidRPr="00BC4DC0">
        <w:t xml:space="preserve">It thus seems that, in some situations, following even an inappropriate </w:t>
      </w:r>
      <w:r w:rsidR="00886612" w:rsidRPr="00BC4DC0">
        <w:lastRenderedPageBreak/>
        <w:t>heuristic is easier, or in some way preferable, to random choice.</w:t>
      </w:r>
      <w:r w:rsidR="003C1684" w:rsidRPr="00BC4DC0">
        <w:t xml:space="preserve"> </w:t>
      </w:r>
      <w:r w:rsidRPr="00BC4DC0">
        <w:t xml:space="preserve">Cognitive processes have not evolved to ascertain objective reality, but to provide decisions which maximise fitness gains </w:t>
      </w:r>
      <w:sdt>
        <w:sdtPr>
          <w:alias w:val="Don’t edit this field."/>
          <w:tag w:val="CitaviPlaceholder#ae1dd141-a3c0-4aae-b65c-f935d6333d1b"/>
          <w:id w:val="-1026102306"/>
          <w:placeholder>
            <w:docPart w:val="DefaultPlaceholder_-1854013440"/>
          </w:placeholder>
        </w:sdtPr>
        <w:sdtContent>
          <w:r w:rsidRPr="00BC4DC0">
            <w:fldChar w:fldCharType="begin"/>
          </w:r>
          <w:r w:rsidR="00442A90">
            <w:instrText>ADDIN CitaviPlaceholder{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}</w:instrText>
          </w:r>
          <w:r w:rsidRPr="00BC4DC0">
            <w:fldChar w:fldCharType="separate"/>
          </w:r>
          <w:bookmarkStart w:id="369" w:name="Bookmark661"/>
          <w:bookmarkStart w:id="370" w:name="Bookmark5911"/>
          <w:bookmarkStart w:id="371" w:name="Bookmark66"/>
          <w:bookmarkEnd w:id="369"/>
          <w:bookmarkEnd w:id="370"/>
          <w:r w:rsidR="00442A90">
            <w:t>(Haselton et al. 2015)</w:t>
          </w:r>
          <w:r w:rsidRPr="00BC4DC0">
            <w:fldChar w:fldCharType="end"/>
          </w:r>
          <w:bookmarkEnd w:id="371"/>
        </w:sdtContent>
      </w:sdt>
      <w:r w:rsidRPr="00BC4DC0">
        <w:t xml:space="preserve">. Heuristics often provide decision rules which can solve a given task quickly and with reasonable error and can range from simple rules such as ‘go left’ to sophisticated sets of rules orchestrating behaviours with highly complex outcomes, such as honeycomb construction by bees </w:t>
      </w:r>
      <w:sdt>
        <w:sdtPr>
          <w:alias w:val="Don’t edit this field."/>
          <w:tag w:val="CitaviPlaceholder#4289e19b-ba9b-4de8-bfa9-76647608b383"/>
          <w:id w:val="1399705440"/>
          <w:placeholder>
            <w:docPart w:val="DefaultPlaceholder_-1854013440"/>
          </w:placeholder>
        </w:sdtPr>
        <w:sdtContent>
          <w:r w:rsidRPr="00BC4DC0">
            <w:fldChar w:fldCharType="begin"/>
          </w:r>
          <w:r w:rsidR="0026203B">
            <w:instrText>ADDIN CitaviPlaceholder{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}</w:instrText>
          </w:r>
          <w:r w:rsidRPr="00BC4DC0">
            <w:fldChar w:fldCharType="separate"/>
          </w:r>
          <w:bookmarkStart w:id="372" w:name="Bookmark671"/>
          <w:bookmarkStart w:id="373" w:name="Bookmark6011"/>
          <w:bookmarkStart w:id="374" w:name="Bookmark67"/>
          <w:bookmarkEnd w:id="372"/>
          <w:bookmarkEnd w:id="373"/>
          <w:r w:rsidR="00442A90">
            <w:t>(Nazzi 2016)</w:t>
          </w:r>
          <w:r w:rsidRPr="00BC4DC0">
            <w:fldChar w:fldCharType="end"/>
          </w:r>
          <w:bookmarkEnd w:id="374"/>
        </w:sdtContent>
      </w:sdt>
      <w:r w:rsidRPr="00BC4DC0">
        <w:t xml:space="preserve">. Facing a complex challenge, animals might change heuristics or even modify them by learning </w:t>
      </w:r>
      <w:sdt>
        <w:sdtPr>
          <w:alias w:val="Don’t edit this field."/>
          <w:tag w:val="CitaviPlaceholder#e72297e0-0ec7-44ff-aef3-8fbc792077c7"/>
          <w:id w:val="396255188"/>
          <w:placeholder>
            <w:docPart w:val="DefaultPlaceholder_-1854013440"/>
          </w:placeholder>
        </w:sdtPr>
        <w:sdtContent>
          <w:r w:rsidRPr="00BC4DC0">
            <w:fldChar w:fldCharType="begin"/>
          </w:r>
          <w:r w:rsidR="0026203B">
            <w:instrText>ADDIN CitaviPlaceholder{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}</w:instrText>
          </w:r>
          <w:r w:rsidRPr="00BC4DC0">
            <w:fldChar w:fldCharType="separate"/>
          </w:r>
          <w:bookmarkStart w:id="375" w:name="Bookmark681"/>
          <w:bookmarkStart w:id="376" w:name="Bookmark6111"/>
          <w:bookmarkStart w:id="377" w:name="Bookmark68"/>
          <w:bookmarkEnd w:id="375"/>
          <w:bookmarkEnd w:id="376"/>
          <w:r w:rsidR="00442A90">
            <w:t>(Mhatre and Robert 2018)</w:t>
          </w:r>
          <w:r w:rsidRPr="00BC4DC0">
            <w:fldChar w:fldCharType="end"/>
          </w:r>
          <w:bookmarkEnd w:id="377"/>
        </w:sdtContent>
      </w:sdt>
      <w:r w:rsidRPr="00BC4DC0">
        <w:t xml:space="preserve">. And indeed, </w:t>
      </w:r>
      <w:ins w:id="378" w:author="Tomer Czaczkes" w:date="2020-07-04T16:30:00Z">
        <w:r w:rsidR="00F0509B">
          <w:t xml:space="preserve">the </w:t>
        </w:r>
      </w:ins>
      <w:r w:rsidRPr="00BC4DC0">
        <w:t xml:space="preserve">ants in our study showed striking individual differences, with different ants settling on different heuristics such as </w:t>
      </w:r>
      <w:r w:rsidR="00F71B4E" w:rsidRPr="00BC4DC0">
        <w:t>‘</w:t>
      </w:r>
      <w:r w:rsidRPr="00BC4DC0">
        <w:t>go left</w:t>
      </w:r>
      <w:r w:rsidR="00F71B4E" w:rsidRPr="00BC4DC0">
        <w:t>’</w:t>
      </w:r>
      <w:r w:rsidRPr="00A0125C">
        <w:t xml:space="preserve">, </w:t>
      </w:r>
      <w:r w:rsidR="00F71B4E" w:rsidRPr="00A0125C">
        <w:t>‘</w:t>
      </w:r>
      <w:r w:rsidRPr="00A0125C">
        <w:t>go to the more salient cue</w:t>
      </w:r>
      <w:r w:rsidR="00F71B4E" w:rsidRPr="00A0125C">
        <w:t>’</w:t>
      </w:r>
      <w:del w:id="379" w:author="Tomer Czaczkes" w:date="2020-07-04T16:30:00Z">
        <w:r w:rsidRPr="00A0125C" w:rsidDel="00F0509B">
          <w:delText>,</w:delText>
        </w:r>
      </w:del>
      <w:ins w:id="380" w:author="Tomer Czaczkes" w:date="2020-07-04T16:30:00Z">
        <w:r w:rsidR="00F0509B">
          <w:t>, or</w:t>
        </w:r>
      </w:ins>
      <w:r w:rsidR="00F71B4E" w:rsidRPr="00A0125C">
        <w:t xml:space="preserve"> ‘go right’</w:t>
      </w:r>
      <w:del w:id="381" w:author="Tomer Czaczkes" w:date="2020-07-04T16:30:00Z">
        <w:r w:rsidRPr="00A0125C" w:rsidDel="00F0509B">
          <w:delText xml:space="preserve"> or </w:delText>
        </w:r>
        <w:r w:rsidR="00F71B4E" w:rsidRPr="00A0125C" w:rsidDel="00F0509B">
          <w:delText>‘</w:delText>
        </w:r>
        <w:r w:rsidRPr="00BC4DC0" w:rsidDel="00F0509B">
          <w:delText>choose randomly</w:delText>
        </w:r>
        <w:r w:rsidR="00F71B4E" w:rsidRPr="00BC4DC0" w:rsidDel="00F0509B">
          <w:delText>’</w:delText>
        </w:r>
      </w:del>
      <w:r w:rsidRPr="00BC4DC0">
        <w:t>.</w:t>
      </w:r>
      <w:r w:rsidR="003C1684" w:rsidRPr="00BC4DC0">
        <w:t xml:space="preserve"> But </w:t>
      </w:r>
      <w:del w:id="382" w:author="Tomer Czaczkes" w:date="2020-07-04T16:30:00Z">
        <w:r w:rsidR="003C1684" w:rsidRPr="00BC4DC0" w:rsidDel="00F0509B">
          <w:delText xml:space="preserve">they </w:delText>
        </w:r>
      </w:del>
      <w:ins w:id="383" w:author="Tomer Czaczkes" w:date="2020-07-04T16:30:00Z">
        <w:r w:rsidR="00F0509B">
          <w:t>many</w:t>
        </w:r>
        <w:r w:rsidR="00F0509B" w:rsidRPr="00BC4DC0">
          <w:t xml:space="preserve"> </w:t>
        </w:r>
      </w:ins>
      <w:r w:rsidR="003C1684" w:rsidRPr="00BC4DC0">
        <w:t>would rather use heuristics than simply leaving matters to chance.</w:t>
      </w:r>
    </w:p>
    <w:p w14:paraId="67698FC0" w14:textId="77777777" w:rsidR="007F06C3" w:rsidRPr="00BC4DC0" w:rsidRDefault="007F06C3" w:rsidP="007F06C3">
      <w:pPr>
        <w:pStyle w:val="NormalWeb"/>
        <w:spacing w:after="0" w:afterAutospacing="0"/>
        <w:rPr>
          <w:b/>
          <w:bCs/>
        </w:rPr>
      </w:pPr>
      <w:r w:rsidRPr="00BC4DC0">
        <w:rPr>
          <w:b/>
          <w:bCs/>
        </w:rPr>
        <w:t>Acknowledgments</w:t>
      </w:r>
    </w:p>
    <w:p w14:paraId="57BCB85A" w14:textId="5607DE90" w:rsidR="007F06C3" w:rsidRPr="00BC4DC0" w:rsidRDefault="007F06C3" w:rsidP="007F06C3">
      <w:r w:rsidRPr="00BC4DC0">
        <w:t xml:space="preserve">We thank Martin </w:t>
      </w:r>
      <w:proofErr w:type="spellStart"/>
      <w:r w:rsidRPr="00BC4DC0">
        <w:t>Giurfa</w:t>
      </w:r>
      <w:proofErr w:type="spellEnd"/>
      <w:r w:rsidRPr="00BC4DC0">
        <w:t xml:space="preserve"> and Aurore </w:t>
      </w:r>
      <w:proofErr w:type="spellStart"/>
      <w:r w:rsidRPr="00BC4DC0">
        <w:t>Avarguès</w:t>
      </w:r>
      <w:proofErr w:type="spellEnd"/>
      <w:r w:rsidRPr="00BC4DC0">
        <w:t xml:space="preserve">-Weber for helpful comments on this work. </w:t>
      </w:r>
    </w:p>
    <w:p w14:paraId="06F21248" w14:textId="747666B3" w:rsidR="000A2D52" w:rsidRPr="00BC4DC0" w:rsidRDefault="000A2D52" w:rsidP="000A2D52">
      <w:pPr>
        <w:spacing w:after="0"/>
        <w:rPr>
          <w:b/>
        </w:rPr>
      </w:pPr>
      <w:r w:rsidRPr="00BC4DC0">
        <w:rPr>
          <w:b/>
        </w:rPr>
        <w:t>Authors’ contributions</w:t>
      </w:r>
    </w:p>
    <w:p w14:paraId="03BF7128" w14:textId="50D31B89" w:rsidR="000A2D52" w:rsidRPr="00BC4DC0" w:rsidRDefault="000A2D52" w:rsidP="000A2D52">
      <w:pPr>
        <w:spacing w:line="276" w:lineRule="auto"/>
      </w:pPr>
      <w:r w:rsidRPr="00BC4DC0">
        <w:t xml:space="preserve">FBO and TJC conceived the experiment, FBO and AK collected the data, FBO and </w:t>
      </w:r>
      <w:proofErr w:type="spellStart"/>
      <w:r w:rsidRPr="00BC4DC0">
        <w:t>MdA</w:t>
      </w:r>
      <w:proofErr w:type="spellEnd"/>
      <w:r w:rsidRPr="00BC4DC0">
        <w:t xml:space="preserve"> analysed the data, FBO wrote the manuscript, all authors revised the draft. All authors agree to be held accountable for the content therein and approve the final version of the manuscript. </w:t>
      </w:r>
    </w:p>
    <w:p w14:paraId="7DF93B58" w14:textId="77777777" w:rsidR="007F06C3" w:rsidRPr="00BC4DC0" w:rsidRDefault="007F06C3" w:rsidP="007F06C3">
      <w:pPr>
        <w:pStyle w:val="NormalWeb"/>
        <w:spacing w:after="0" w:afterAutospacing="0"/>
        <w:rPr>
          <w:b/>
          <w:bCs/>
        </w:rPr>
      </w:pPr>
      <w:r w:rsidRPr="00BC4DC0">
        <w:rPr>
          <w:b/>
          <w:bCs/>
        </w:rPr>
        <w:t>Funding</w:t>
      </w:r>
    </w:p>
    <w:p w14:paraId="5D669953" w14:textId="56BCFE29" w:rsidR="007F06C3" w:rsidRPr="00BC4DC0" w:rsidRDefault="007F06C3" w:rsidP="007F06C3">
      <w:pPr>
        <w:spacing w:line="276" w:lineRule="auto"/>
      </w:pPr>
      <w:r w:rsidRPr="00BC4DC0">
        <w:t xml:space="preserve">F.B.O. and T.J.C. were funded </w:t>
      </w:r>
      <w:r w:rsidR="002A20CA">
        <w:rPr>
          <w:rFonts w:eastAsia="Times New Roman"/>
        </w:rPr>
        <w:t xml:space="preserve">the Deutsche </w:t>
      </w:r>
      <w:proofErr w:type="spellStart"/>
      <w:r w:rsidR="002A20CA">
        <w:rPr>
          <w:rFonts w:eastAsia="Times New Roman"/>
        </w:rPr>
        <w:t>Forschungsgemeinschaft</w:t>
      </w:r>
      <w:proofErr w:type="spellEnd"/>
      <w:r w:rsidR="002A20CA">
        <w:rPr>
          <w:rFonts w:eastAsia="Times New Roman"/>
        </w:rPr>
        <w:t xml:space="preserve"> (DFG, German research Foundation) </w:t>
      </w:r>
      <w:r w:rsidRPr="00BC4DC0">
        <w:t xml:space="preserve">Emmy </w:t>
      </w:r>
      <w:proofErr w:type="spellStart"/>
      <w:r w:rsidRPr="00BC4DC0">
        <w:t>Noether</w:t>
      </w:r>
      <w:proofErr w:type="spellEnd"/>
      <w:r w:rsidRPr="00BC4DC0">
        <w:t xml:space="preserve"> grant to T.J.C. (grant no. CZ 237/1-1). </w:t>
      </w:r>
      <w:r w:rsidR="00162E77">
        <w:t xml:space="preserve">F.B.O. </w:t>
      </w:r>
      <w:r w:rsidR="004F39F9">
        <w:t>was</w:t>
      </w:r>
      <w:r w:rsidR="002A20CA">
        <w:t xml:space="preserve"> also</w:t>
      </w:r>
      <w:r w:rsidR="00162E77">
        <w:t xml:space="preserve"> funded by</w:t>
      </w:r>
      <w:r w:rsidR="00162E77">
        <w:rPr>
          <w:rFonts w:eastAsia="Times New Roman"/>
        </w:rPr>
        <w:t xml:space="preserve"> the </w:t>
      </w:r>
      <w:r w:rsidR="002A20CA">
        <w:rPr>
          <w:rFonts w:eastAsia="Times New Roman"/>
        </w:rPr>
        <w:t>DFG</w:t>
      </w:r>
      <w:r w:rsidR="00162E77">
        <w:rPr>
          <w:rFonts w:eastAsia="Times New Roman"/>
        </w:rPr>
        <w:t xml:space="preserve"> under Germany's Excellence Strategy - EXC 2117 – 422037984. </w:t>
      </w:r>
      <w:proofErr w:type="spellStart"/>
      <w:r w:rsidRPr="00BC4DC0">
        <w:t>M.dA</w:t>
      </w:r>
      <w:proofErr w:type="spellEnd"/>
      <w:r w:rsidRPr="00BC4DC0">
        <w:t xml:space="preserve">. was funded by the University of Padova. </w:t>
      </w:r>
    </w:p>
    <w:p w14:paraId="4414F6D2" w14:textId="77777777" w:rsidR="007F06C3" w:rsidRPr="00BC4DC0" w:rsidRDefault="007F06C3" w:rsidP="007F06C3">
      <w:pPr>
        <w:pStyle w:val="NormalWeb"/>
        <w:spacing w:after="0" w:afterAutospacing="0"/>
        <w:rPr>
          <w:b/>
          <w:bCs/>
        </w:rPr>
      </w:pPr>
      <w:r w:rsidRPr="00BC4DC0">
        <w:rPr>
          <w:b/>
          <w:bCs/>
        </w:rPr>
        <w:t>Conflict of interest</w:t>
      </w:r>
    </w:p>
    <w:p w14:paraId="734D9ED1" w14:textId="77777777" w:rsidR="007F06C3" w:rsidRPr="00BC4DC0" w:rsidRDefault="007F06C3" w:rsidP="007F06C3">
      <w:r w:rsidRPr="00BC4DC0">
        <w:t>The authors declare that they have no conflict of interest.</w:t>
      </w:r>
    </w:p>
    <w:p w14:paraId="03D2B18A" w14:textId="77777777" w:rsidR="007F06C3" w:rsidRPr="000D64E7" w:rsidRDefault="007F06C3" w:rsidP="007F06C3">
      <w:pPr>
        <w:pStyle w:val="NormalWeb"/>
        <w:spacing w:after="0" w:afterAutospacing="0"/>
        <w:rPr>
          <w:rStyle w:val="Strong"/>
        </w:rPr>
      </w:pPr>
      <w:r w:rsidRPr="00BC4DC0">
        <w:rPr>
          <w:rStyle w:val="Strong"/>
        </w:rPr>
        <w:t>Ethical approval</w:t>
      </w:r>
    </w:p>
    <w:p w14:paraId="44F1A71E" w14:textId="77777777" w:rsidR="007F06C3" w:rsidRPr="00BC4DC0" w:rsidRDefault="007F06C3" w:rsidP="007F06C3">
      <w:pPr>
        <w:spacing w:after="0" w:line="276" w:lineRule="auto"/>
      </w:pPr>
      <w:r w:rsidRPr="00BC4DC0">
        <w:t>All applicable international, national, and/or institutional guidelines for the care and use of animals were followed.</w:t>
      </w:r>
    </w:p>
    <w:p w14:paraId="7C7E8C73" w14:textId="77777777" w:rsidR="00A46E99" w:rsidRPr="00BC4DC0" w:rsidRDefault="00A46E99" w:rsidP="007F06C3">
      <w:pPr>
        <w:spacing w:line="259" w:lineRule="auto"/>
        <w:jc w:val="left"/>
      </w:pPr>
    </w:p>
    <w:p w14:paraId="2926ECDB" w14:textId="4171F754" w:rsidR="00A46E99" w:rsidRPr="00BC4DC0" w:rsidRDefault="00A46E99" w:rsidP="00A46E99">
      <w:pPr>
        <w:pStyle w:val="Heading2"/>
      </w:pPr>
      <w:r w:rsidRPr="00BC4DC0">
        <w:t>Figure captions</w:t>
      </w:r>
    </w:p>
    <w:p w14:paraId="4C2A286F" w14:textId="211F2FE0" w:rsidR="00D14D23" w:rsidRPr="00BC4DC0" w:rsidRDefault="00D14D23" w:rsidP="00D14D23">
      <w:pPr>
        <w:pStyle w:val="Caption"/>
      </w:pPr>
      <w:bookmarkStart w:id="384" w:name="_Ref12896575"/>
      <w:r w:rsidRPr="00BC4DC0">
        <w:t xml:space="preserve">Figure </w:t>
      </w:r>
      <w:r w:rsidRPr="00BC4DC0">
        <w:fldChar w:fldCharType="begin"/>
      </w:r>
      <w:r w:rsidRPr="00BC4DC0">
        <w:instrText xml:space="preserve"> SEQ Figure \* ARABIC </w:instrText>
      </w:r>
      <w:r w:rsidRPr="00BC4DC0">
        <w:fldChar w:fldCharType="separate"/>
      </w:r>
      <w:r w:rsidR="00F51E7E">
        <w:rPr>
          <w:noProof/>
        </w:rPr>
        <w:t>1</w:t>
      </w:r>
      <w:r w:rsidRPr="00BC4DC0">
        <w:fldChar w:fldCharType="end"/>
      </w:r>
      <w:bookmarkEnd w:id="384"/>
      <w:r w:rsidRPr="00BC4DC0">
        <w:t>. Setup used for the ‘different’ and ‘same’ treatment. The Y-maze shown on the left depicts the first visit of the ‘different’ treatment (see table on the top right for details). Each visit, ants encountered a new odour pair by walking over scented paper overlays. The sample odour was present on the stem and on one arm. In the ‘different’ treatment, the ant had to go to the arm with the odour different from the sample to find reward (1M sucrose, right on the first visit). In the ‘same’ treatment, the reward</w:t>
      </w:r>
      <w:r w:rsidRPr="00A0125C">
        <w:t xml:space="preserve">ed and punished (quinine) side were swapped (see </w:t>
      </w:r>
      <w:r w:rsidR="000511E5" w:rsidRPr="00A0125C">
        <w:t xml:space="preserve">inset </w:t>
      </w:r>
      <w:r w:rsidRPr="00A0125C">
        <w:t>table). The procedure was then continued for the remaining 45 visits with other unique odour pairs, the first three of which are shown here. All scented paper overlays were white, colours are onl</w:t>
      </w:r>
      <w:r w:rsidRPr="00BC4DC0">
        <w:t>y used for illustration purposes.</w:t>
      </w:r>
    </w:p>
    <w:p w14:paraId="31B43B1D" w14:textId="4E641D79" w:rsidR="00D14D23" w:rsidRPr="00BC4DC0" w:rsidRDefault="00D14D23" w:rsidP="00D14D23">
      <w:pPr>
        <w:pStyle w:val="Caption"/>
      </w:pPr>
      <w:bookmarkStart w:id="385" w:name="_Ref9512108"/>
      <w:r w:rsidRPr="00BC4DC0">
        <w:t xml:space="preserve">Figure </w:t>
      </w:r>
      <w:r w:rsidRPr="00BC4DC0">
        <w:fldChar w:fldCharType="begin"/>
      </w:r>
      <w:r w:rsidRPr="00BC4DC0">
        <w:instrText xml:space="preserve"> SEQ Figure \* ARABIC </w:instrText>
      </w:r>
      <w:r w:rsidRPr="00BC4DC0">
        <w:fldChar w:fldCharType="separate"/>
      </w:r>
      <w:r w:rsidR="00F51E7E">
        <w:rPr>
          <w:noProof/>
        </w:rPr>
        <w:t>2</w:t>
      </w:r>
      <w:r w:rsidRPr="00BC4DC0">
        <w:fldChar w:fldCharType="end"/>
      </w:r>
      <w:bookmarkEnd w:id="385"/>
      <w:r w:rsidRPr="00BC4DC0">
        <w:t xml:space="preserve">. Performance of ants over subsequent visits in </w:t>
      </w:r>
      <w:r w:rsidRPr="00BC4DC0">
        <w:rPr>
          <w:b/>
          <w:bCs/>
        </w:rPr>
        <w:t>(A)</w:t>
      </w:r>
      <w:r w:rsidRPr="00BC4DC0">
        <w:t xml:space="preserve"> the ‘different’ treatment (n = 19) and </w:t>
      </w:r>
      <w:r w:rsidRPr="00BC4DC0">
        <w:rPr>
          <w:b/>
          <w:bCs/>
        </w:rPr>
        <w:t>(B)</w:t>
      </w:r>
      <w:r w:rsidRPr="00A0125C">
        <w:t xml:space="preserve"> the ‘same’ treatment (n = 18). </w:t>
      </w:r>
      <w:r w:rsidRPr="00A0125C">
        <w:rPr>
          <w:b/>
          <w:bCs/>
        </w:rPr>
        <w:t>(C)</w:t>
      </w:r>
      <w:r w:rsidRPr="00A0125C">
        <w:t xml:space="preserve"> Performance averaged over all 48 visits. The inverse performance (correct = incorrect and vice versa) of ants in the ‘same’ experiment (‘same inversed’) resembles performance of the ‘differe</w:t>
      </w:r>
      <w:r w:rsidRPr="00BC4DC0">
        <w:t>nt’ treatment. Dashed line represents chance level of 50%. Symbols are means, error bars represent 95% bootstrapped confidence intervals.</w:t>
      </w:r>
    </w:p>
    <w:p w14:paraId="0407780A" w14:textId="40720F90" w:rsidR="00A46E99" w:rsidRPr="00BC4DC0" w:rsidRDefault="00A46E99" w:rsidP="00A46E99">
      <w:pPr>
        <w:pStyle w:val="Caption"/>
      </w:pPr>
      <w:bookmarkStart w:id="386" w:name="_Ref13683570"/>
      <w:r w:rsidRPr="00BC4DC0">
        <w:lastRenderedPageBreak/>
        <w:t xml:space="preserve">Figure </w:t>
      </w:r>
      <w:r w:rsidRPr="00BC4DC0">
        <w:fldChar w:fldCharType="begin"/>
      </w:r>
      <w:r w:rsidRPr="00BC4DC0">
        <w:instrText xml:space="preserve"> SEQ Figure \* ARABIC </w:instrText>
      </w:r>
      <w:r w:rsidRPr="00BC4DC0">
        <w:fldChar w:fldCharType="separate"/>
      </w:r>
      <w:r w:rsidR="00F51E7E">
        <w:rPr>
          <w:noProof/>
        </w:rPr>
        <w:t>3</w:t>
      </w:r>
      <w:r w:rsidRPr="00BC4DC0">
        <w:fldChar w:fldCharType="end"/>
      </w:r>
      <w:bookmarkEnd w:id="386"/>
      <w:r w:rsidRPr="00BC4DC0">
        <w:t xml:space="preserve">. </w:t>
      </w:r>
      <w:r w:rsidRPr="00BC4DC0">
        <w:rPr>
          <w:b/>
          <w:bCs/>
        </w:rPr>
        <w:t>(A)</w:t>
      </w:r>
      <w:r w:rsidRPr="00BC4DC0">
        <w:t xml:space="preserve"> The longest streaks of correct and incorrect decisions (left) and left and right decisions (right) for each ant and treatment. Three ants with very long streaks (2 left streaks, 27 &amp; 17 visits long; 1 rig</w:t>
      </w:r>
      <w:r w:rsidRPr="00A0125C">
        <w:t xml:space="preserve">ht streak, 19 visits) are not shown. Ants made significantly longer correct streaks in the ‘different’ treatment (p = 0.0374), while the opposite was found in the ‘same’ treatment (p = 0.0382). Left streaks tended to be longer in both treatments, but this </w:t>
      </w:r>
      <w:r w:rsidRPr="00BC4DC0">
        <w:t xml:space="preserve">difference was significant in the ‘same’ treatment only (p = 0.0219) </w:t>
      </w:r>
      <w:r w:rsidRPr="00BC4DC0">
        <w:rPr>
          <w:b/>
          <w:bCs/>
        </w:rPr>
        <w:t>(B)</w:t>
      </w:r>
      <w:r w:rsidRPr="00BC4DC0">
        <w:t xml:space="preserve"> Visits until streak onset for correct and incorrect streaks (left) and left and right streaks (right). Correct streaks started in later visits in both treatments, but this difference was significant in the ‘different’ treatment only (p = 0.0034). No difference was found in the onsets of left and right streaks. Points represent individual ants, horizontal lines in boxes are medians, boxes correspond to first and third quartiles and whiskers extend to the largest value within 1.5 x IQR. </w:t>
      </w:r>
    </w:p>
    <w:p w14:paraId="475B25DA" w14:textId="3D7EFE64" w:rsidR="00A46E99" w:rsidRPr="00A0125C" w:rsidRDefault="00A46E99" w:rsidP="00A46E99">
      <w:pPr>
        <w:pStyle w:val="Caption"/>
      </w:pPr>
      <w:bookmarkStart w:id="387" w:name="_Ref9513792"/>
      <w:r w:rsidRPr="00BC4DC0">
        <w:t xml:space="preserve">Figure </w:t>
      </w:r>
      <w:r w:rsidRPr="00BC4DC0">
        <w:fldChar w:fldCharType="begin"/>
      </w:r>
      <w:r w:rsidRPr="00BC4DC0">
        <w:instrText xml:space="preserve"> SEQ Figure \* ARABIC </w:instrText>
      </w:r>
      <w:r w:rsidRPr="00BC4DC0">
        <w:fldChar w:fldCharType="separate"/>
      </w:r>
      <w:r w:rsidR="00F51E7E">
        <w:rPr>
          <w:noProof/>
        </w:rPr>
        <w:t>4</w:t>
      </w:r>
      <w:r w:rsidRPr="00BC4DC0">
        <w:fldChar w:fldCharType="end"/>
      </w:r>
      <w:bookmarkEnd w:id="387"/>
      <w:r w:rsidRPr="00BC4DC0">
        <w:t xml:space="preserve">. Percentage of ants which used a defined strategy for a minimum of 2/3 of their visits in the ‘different’ (n = 19) and ‘same’ treatment (n = 18) and in a simulation using random choices. Over half of the ants acted according to a certain heuristic in the two treatments, while random guessing would only lead to such a behaviour in 5.5% of cases according to the simulation results. Note that the choices of two ants could be </w:t>
      </w:r>
      <w:r w:rsidRPr="00A0125C">
        <w:t xml:space="preserve">assigned to two different heuristics (once ‘go left’ and ‘go different’, once ‘go last’ and ‘go different’, labelled ‘Two’). </w:t>
      </w:r>
    </w:p>
    <w:p w14:paraId="39CDD9C2" w14:textId="594A866D" w:rsidR="00B16B24" w:rsidRPr="00BC4DC0" w:rsidRDefault="00B16B24" w:rsidP="00B16B24">
      <w:pPr>
        <w:pStyle w:val="Heading2"/>
      </w:pPr>
      <w:r w:rsidRPr="00BC4DC0">
        <w:t>Table</w:t>
      </w:r>
      <w:r w:rsidR="00FC5AEF" w:rsidRPr="00BC4DC0">
        <w:t xml:space="preserve"> caption</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B16B24" w:rsidRPr="00BC4DC0" w14:paraId="4D8022C8" w14:textId="77777777" w:rsidTr="009A626A">
        <w:trPr>
          <w:jc w:val="center"/>
        </w:trPr>
        <w:tc>
          <w:tcPr>
            <w:tcW w:w="8647" w:type="dxa"/>
            <w:tcBorders>
              <w:top w:val="nil"/>
              <w:left w:val="nil"/>
              <w:bottom w:val="nil"/>
              <w:right w:val="nil"/>
            </w:tcBorders>
            <w:shd w:val="clear" w:color="auto" w:fill="auto"/>
          </w:tcPr>
          <w:p w14:paraId="7D62AC7D" w14:textId="2E3FB67F" w:rsidR="00B16B24" w:rsidRPr="000D64E7" w:rsidRDefault="00B16B24" w:rsidP="00CD6008">
            <w:pPr>
              <w:pStyle w:val="Compact"/>
              <w:rPr>
                <w:lang w:val="en-GB"/>
              </w:rPr>
            </w:pPr>
            <w:bookmarkStart w:id="388" w:name="_Ref12896392"/>
            <w:bookmarkStart w:id="389" w:name="_Hlk38619773"/>
            <w:r w:rsidRPr="000D64E7">
              <w:rPr>
                <w:lang w:val="en-GB"/>
              </w:rPr>
              <w:t xml:space="preserve">Table </w:t>
            </w:r>
            <w:r w:rsidRPr="000D64E7">
              <w:rPr>
                <w:lang w:val="en-GB"/>
              </w:rPr>
              <w:fldChar w:fldCharType="begin" w:fldLock="1"/>
            </w:r>
            <w:r w:rsidRPr="000D64E7">
              <w:rPr>
                <w:lang w:val="en-GB"/>
              </w:rPr>
              <w:instrText xml:space="preserve"> SEQ Table \* ARABIC \s 1 </w:instrText>
            </w:r>
            <w:r w:rsidRPr="000D64E7">
              <w:rPr>
                <w:lang w:val="en-GB"/>
              </w:rPr>
              <w:fldChar w:fldCharType="separate"/>
            </w:r>
            <w:r w:rsidRPr="000D64E7">
              <w:rPr>
                <w:noProof/>
                <w:lang w:val="en-GB"/>
              </w:rPr>
              <w:t>1</w:t>
            </w:r>
            <w:r w:rsidRPr="000D64E7">
              <w:rPr>
                <w:lang w:val="en-GB"/>
              </w:rPr>
              <w:fldChar w:fldCharType="end"/>
            </w:r>
            <w:bookmarkEnd w:id="388"/>
            <w:r w:rsidRPr="000D64E7">
              <w:rPr>
                <w:lang w:val="en-GB"/>
              </w:rPr>
              <w:t xml:space="preserve">. Definitions of potential heuristics and how many ants chose corresponding to them for ≥ 66.6% of 48 visits. </w:t>
            </w:r>
            <w:r w:rsidR="005A1D3B" w:rsidRPr="000D64E7">
              <w:rPr>
                <w:lang w:val="en-GB"/>
              </w:rPr>
              <w:t>Please note that two a</w:t>
            </w:r>
            <w:r w:rsidRPr="000D64E7">
              <w:rPr>
                <w:lang w:val="en-GB"/>
              </w:rPr>
              <w:t>nts</w:t>
            </w:r>
            <w:r w:rsidR="005A1D3B" w:rsidRPr="000D64E7">
              <w:rPr>
                <w:lang w:val="en-GB"/>
              </w:rPr>
              <w:t xml:space="preserve"> in the ‘same’ treatment </w:t>
            </w:r>
            <w:r w:rsidRPr="000D64E7">
              <w:rPr>
                <w:lang w:val="en-GB"/>
              </w:rPr>
              <w:t xml:space="preserve">could be assigned to </w:t>
            </w:r>
            <w:r w:rsidR="005A1D3B" w:rsidRPr="000D64E7">
              <w:rPr>
                <w:lang w:val="en-GB"/>
              </w:rPr>
              <w:t>either ‘go left’ or ‘go last’ in addition to ‘go different’</w:t>
            </w:r>
            <w:r w:rsidRPr="000D64E7">
              <w:rPr>
                <w:lang w:val="en-GB"/>
              </w:rPr>
              <w:t xml:space="preserve">, </w:t>
            </w:r>
            <w:r w:rsidR="005A1D3B" w:rsidRPr="000D64E7">
              <w:rPr>
                <w:lang w:val="en-GB"/>
              </w:rPr>
              <w:t>thus totalling to 20 instead of 18</w:t>
            </w:r>
            <w:r w:rsidRPr="000D64E7">
              <w:rPr>
                <w:lang w:val="en-GB"/>
              </w:rPr>
              <w:t>. * Linalool heuristic was calculated from subset of 22 visits.</w:t>
            </w:r>
            <w:bookmarkEnd w:id="389"/>
          </w:p>
        </w:tc>
      </w:tr>
    </w:tbl>
    <w:p w14:paraId="7014305E" w14:textId="5C60794D" w:rsidR="007F06C3" w:rsidRPr="00BC4DC0" w:rsidRDefault="007F06C3" w:rsidP="003B622A">
      <w:pPr>
        <w:pStyle w:val="Heading2"/>
      </w:pPr>
      <w:bookmarkStart w:id="390" w:name="_Toc13730832"/>
      <w:r w:rsidRPr="00BC4DC0">
        <w:lastRenderedPageBreak/>
        <w:t>Supplementary material</w:t>
      </w:r>
      <w:bookmarkEnd w:id="390"/>
    </w:p>
    <w:p w14:paraId="0725CAA7" w14:textId="77777777" w:rsidR="00C1557F" w:rsidRPr="00BC4DC0" w:rsidRDefault="007D4116" w:rsidP="003B622A">
      <w:pPr>
        <w:keepNext/>
        <w:spacing w:line="259" w:lineRule="auto"/>
        <w:jc w:val="left"/>
      </w:pPr>
      <w:bookmarkStart w:id="391" w:name="_Ref12896952"/>
      <w:r w:rsidRPr="00BC4DC0">
        <w:rPr>
          <w:noProof/>
          <w:lang w:eastAsia="en-GB"/>
        </w:rPr>
        <w:drawing>
          <wp:inline distT="0" distB="0" distL="0" distR="0" wp14:anchorId="2B018A3C" wp14:editId="72413D94">
            <wp:extent cx="5727700" cy="3579417"/>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16428"/>
                    <a:stretch/>
                  </pic:blipFill>
                  <pic:spPr bwMode="auto">
                    <a:xfrm>
                      <a:off x="0" y="0"/>
                      <a:ext cx="5727700" cy="3579417"/>
                    </a:xfrm>
                    <a:prstGeom prst="rect">
                      <a:avLst/>
                    </a:prstGeom>
                    <a:noFill/>
                    <a:ln>
                      <a:noFill/>
                    </a:ln>
                    <a:extLst>
                      <a:ext uri="{53640926-AAD7-44D8-BBD7-CCE9431645EC}">
                        <a14:shadowObscured xmlns:a14="http://schemas.microsoft.com/office/drawing/2010/main"/>
                      </a:ext>
                    </a:extLst>
                  </pic:spPr>
                </pic:pic>
              </a:graphicData>
            </a:graphic>
          </wp:inline>
        </w:drawing>
      </w:r>
      <w:r w:rsidRPr="00BC4DC0">
        <w:rPr>
          <w:noProof/>
          <w:lang w:eastAsia="en-GB"/>
        </w:rPr>
        <w:drawing>
          <wp:inline distT="0" distB="0" distL="0" distR="0" wp14:anchorId="22500E35" wp14:editId="34B36736">
            <wp:extent cx="5727700" cy="3630406"/>
            <wp:effectExtent l="0" t="0" r="635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5238"/>
                    <a:stretch/>
                  </pic:blipFill>
                  <pic:spPr bwMode="auto">
                    <a:xfrm>
                      <a:off x="0" y="0"/>
                      <a:ext cx="5727700" cy="3630406"/>
                    </a:xfrm>
                    <a:prstGeom prst="rect">
                      <a:avLst/>
                    </a:prstGeom>
                    <a:noFill/>
                    <a:ln>
                      <a:noFill/>
                    </a:ln>
                    <a:extLst>
                      <a:ext uri="{53640926-AAD7-44D8-BBD7-CCE9431645EC}">
                        <a14:shadowObscured xmlns:a14="http://schemas.microsoft.com/office/drawing/2010/main"/>
                      </a:ext>
                    </a:extLst>
                  </pic:spPr>
                </pic:pic>
              </a:graphicData>
            </a:graphic>
          </wp:inline>
        </w:drawing>
      </w:r>
    </w:p>
    <w:p w14:paraId="4FDC1540" w14:textId="59DFE38C" w:rsidR="00C1557F" w:rsidRPr="00BC4DC0" w:rsidRDefault="00C1557F" w:rsidP="003B622A">
      <w:pPr>
        <w:pStyle w:val="Caption"/>
      </w:pPr>
      <w:bookmarkStart w:id="392" w:name="_Ref29475830"/>
      <w:r w:rsidRPr="00BC4DC0">
        <w:t xml:space="preserve">Figure </w:t>
      </w:r>
      <w:del w:id="393" w:author="Felix Oberhauser" w:date="2020-07-03T11:14:00Z">
        <w:r w:rsidRPr="00BC4DC0" w:rsidDel="00B4135B">
          <w:delText>S</w:delText>
        </w:r>
        <w:r w:rsidRPr="00BC4DC0" w:rsidDel="00B4135B">
          <w:fldChar w:fldCharType="begin"/>
        </w:r>
        <w:r w:rsidRPr="00BC4DC0" w:rsidDel="00B4135B">
          <w:delInstrText xml:space="preserve"> SEQ Figure_S \* ARABIC </w:delInstrText>
        </w:r>
        <w:r w:rsidRPr="00BC4DC0" w:rsidDel="00B4135B">
          <w:fldChar w:fldCharType="separate"/>
        </w:r>
        <w:r w:rsidR="00F51E7E" w:rsidDel="00B4135B">
          <w:rPr>
            <w:noProof/>
          </w:rPr>
          <w:delText>1</w:delText>
        </w:r>
        <w:r w:rsidRPr="00BC4DC0" w:rsidDel="00B4135B">
          <w:fldChar w:fldCharType="end"/>
        </w:r>
      </w:del>
      <w:bookmarkEnd w:id="392"/>
      <w:ins w:id="394" w:author="Felix Oberhauser" w:date="2020-07-03T11:14:00Z">
        <w:r w:rsidR="00B4135B" w:rsidRPr="00BC4DC0">
          <w:t>S</w:t>
        </w:r>
        <w:r w:rsidR="00B4135B">
          <w:t>2</w:t>
        </w:r>
      </w:ins>
      <w:r w:rsidRPr="00BC4DC0">
        <w:t>. Proportion of visits individual ants acted in accordance with a certain heuristic in the ‘different’ treatment (A) and ‘same’ treatment (B). Each panel corresponds to an individual ant. Each ant which had at least one heuristic surpassing the threshold of 2/3 of visits is high</w:t>
      </w:r>
      <w:r w:rsidRPr="00A0125C">
        <w:t xml:space="preserve">lighted with light green. Note that the heuristics ‘go left’ and ‘go different’ can also mean ‘go right’ or ‘go same’ if the value is below 1/3. Each heuristic which is surpassing the threshold is shown with a triangle shape. Additionally, the top of each </w:t>
      </w:r>
      <w:r w:rsidRPr="00BC4DC0">
        <w:t>panel shows the heuristic with the highest accordance.</w:t>
      </w:r>
    </w:p>
    <w:bookmarkEnd w:id="391"/>
    <w:p w14:paraId="2F6B08DC" w14:textId="77777777" w:rsidR="007F06C3" w:rsidRPr="00BC4DC0" w:rsidRDefault="007F06C3" w:rsidP="007F06C3">
      <w:pPr>
        <w:spacing w:line="259" w:lineRule="auto"/>
        <w:jc w:val="left"/>
      </w:pPr>
      <w:r w:rsidRPr="00BC4DC0">
        <w:br w:type="page"/>
      </w:r>
    </w:p>
    <w:tbl>
      <w:tblPr>
        <w:tblW w:w="0" w:type="auto"/>
        <w:jc w:val="center"/>
        <w:tblLayout w:type="fixed"/>
        <w:tblCellMar>
          <w:left w:w="0" w:type="dxa"/>
          <w:right w:w="0" w:type="dxa"/>
        </w:tblCellMar>
        <w:tblLook w:val="04A0" w:firstRow="1" w:lastRow="0" w:firstColumn="1" w:lastColumn="0" w:noHBand="0" w:noVBand="1"/>
      </w:tblPr>
      <w:tblGrid>
        <w:gridCol w:w="470"/>
        <w:gridCol w:w="1081"/>
        <w:gridCol w:w="1161"/>
        <w:gridCol w:w="832"/>
        <w:gridCol w:w="836"/>
        <w:gridCol w:w="1081"/>
        <w:gridCol w:w="1081"/>
        <w:gridCol w:w="829"/>
      </w:tblGrid>
      <w:tr w:rsidR="007F06C3" w:rsidRPr="00BC4DC0" w14:paraId="7CCC81C8" w14:textId="77777777" w:rsidTr="007F06C3">
        <w:trPr>
          <w:trHeight w:val="1598"/>
          <w:jc w:val="center"/>
        </w:trPr>
        <w:tc>
          <w:tcPr>
            <w:tcW w:w="7371" w:type="dxa"/>
            <w:gridSpan w:val="8"/>
            <w:tcBorders>
              <w:top w:val="nil"/>
              <w:left w:val="nil"/>
              <w:bottom w:val="single" w:sz="4" w:space="0" w:color="000000" w:themeColor="text1"/>
              <w:right w:val="nil"/>
            </w:tcBorders>
            <w:shd w:val="clear" w:color="000000" w:fill="FFFFFF"/>
            <w:tcMar>
              <w:top w:w="15" w:type="dxa"/>
              <w:left w:w="15" w:type="dxa"/>
              <w:bottom w:w="0" w:type="dxa"/>
              <w:right w:w="15" w:type="dxa"/>
            </w:tcMar>
            <w:hideMark/>
          </w:tcPr>
          <w:p w14:paraId="383FA5E8" w14:textId="1444373A" w:rsidR="007F06C3" w:rsidRPr="000D64E7" w:rsidRDefault="007F06C3" w:rsidP="007F06C3">
            <w:pPr>
              <w:pStyle w:val="Compact"/>
              <w:rPr>
                <w:b/>
                <w:szCs w:val="20"/>
                <w:lang w:val="en-GB"/>
              </w:rPr>
            </w:pPr>
            <w:bookmarkStart w:id="395" w:name="_Ref12903845"/>
            <w:bookmarkStart w:id="396" w:name="_Hlk13684269"/>
            <w:r w:rsidRPr="000D64E7">
              <w:rPr>
                <w:szCs w:val="20"/>
                <w:lang w:val="en-GB"/>
              </w:rPr>
              <w:lastRenderedPageBreak/>
              <w:t>Table S</w:t>
            </w:r>
            <w:r w:rsidRPr="000D64E7">
              <w:rPr>
                <w:szCs w:val="20"/>
                <w:lang w:val="en-GB"/>
              </w:rPr>
              <w:fldChar w:fldCharType="begin" w:fldLock="1"/>
            </w:r>
            <w:r w:rsidRPr="000D64E7">
              <w:rPr>
                <w:szCs w:val="20"/>
                <w:lang w:val="en-GB"/>
              </w:rPr>
              <w:instrText xml:space="preserve"> SEQ Table_S \* ARABIC \s 1 </w:instrText>
            </w:r>
            <w:r w:rsidRPr="000D64E7">
              <w:rPr>
                <w:szCs w:val="20"/>
                <w:lang w:val="en-GB"/>
              </w:rPr>
              <w:fldChar w:fldCharType="separate"/>
            </w:r>
            <w:r w:rsidR="005C39AE" w:rsidRPr="000D64E7">
              <w:rPr>
                <w:noProof/>
                <w:szCs w:val="20"/>
                <w:lang w:val="en-GB"/>
              </w:rPr>
              <w:t>1</w:t>
            </w:r>
            <w:r w:rsidRPr="000D64E7">
              <w:rPr>
                <w:szCs w:val="20"/>
                <w:lang w:val="en-GB"/>
              </w:rPr>
              <w:fldChar w:fldCharType="end"/>
            </w:r>
            <w:bookmarkEnd w:id="395"/>
            <w:r w:rsidRPr="000D64E7">
              <w:rPr>
                <w:szCs w:val="20"/>
                <w:lang w:val="en-GB"/>
              </w:rPr>
              <w:t>. Sequence of odours used for both ‘same’ and ‘difference’ treatments. On each visit, ants encountered a different unique odour pair. The sample odour on the stem had to either be matched to the target odour on one arm (‘same’) or non-matched (‘difference’). This table shows the 'difference' treatment, in which reward was placed on the end of the arm with an odour other than the stem (non-match rewarded). In the ‘same’ treatment, the succession of pairs was identical, but reward was on the arm with the same odour as the stem. Half of the ants started with L (left), half with R (right, shown here).</w:t>
            </w:r>
            <w:r w:rsidRPr="000D64E7">
              <w:rPr>
                <w:b/>
                <w:szCs w:val="20"/>
                <w:lang w:val="en-GB"/>
              </w:rPr>
              <w:t xml:space="preserve"> </w:t>
            </w:r>
          </w:p>
        </w:tc>
      </w:tr>
      <w:tr w:rsidR="007F06C3" w:rsidRPr="00BC4DC0" w14:paraId="7701DC14" w14:textId="77777777" w:rsidTr="007F06C3">
        <w:trPr>
          <w:trHeight w:val="563"/>
          <w:jc w:val="center"/>
        </w:trPr>
        <w:tc>
          <w:tcPr>
            <w:tcW w:w="470" w:type="dxa"/>
            <w:tcBorders>
              <w:top w:val="single" w:sz="4" w:space="0" w:color="000000" w:themeColor="text1"/>
              <w:left w:val="nil"/>
              <w:bottom w:val="nil"/>
              <w:right w:val="nil"/>
            </w:tcBorders>
            <w:shd w:val="clear" w:color="000000" w:fill="FFFFFF"/>
            <w:tcMar>
              <w:top w:w="15" w:type="dxa"/>
              <w:left w:w="15" w:type="dxa"/>
              <w:bottom w:w="0" w:type="dxa"/>
              <w:right w:w="15" w:type="dxa"/>
            </w:tcMar>
            <w:vAlign w:val="center"/>
            <w:hideMark/>
          </w:tcPr>
          <w:p w14:paraId="4C9BC0F4"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Visit</w:t>
            </w:r>
          </w:p>
        </w:tc>
        <w:tc>
          <w:tcPr>
            <w:tcW w:w="1081" w:type="dxa"/>
            <w:tcBorders>
              <w:top w:val="single" w:sz="4" w:space="0" w:color="000000" w:themeColor="text1"/>
              <w:left w:val="nil"/>
              <w:bottom w:val="nil"/>
              <w:right w:val="nil"/>
            </w:tcBorders>
            <w:shd w:val="clear" w:color="000000" w:fill="FFFFFF"/>
            <w:tcMar>
              <w:top w:w="15" w:type="dxa"/>
              <w:left w:w="15" w:type="dxa"/>
              <w:bottom w:w="0" w:type="dxa"/>
              <w:right w:w="15" w:type="dxa"/>
            </w:tcMar>
            <w:vAlign w:val="center"/>
            <w:hideMark/>
          </w:tcPr>
          <w:p w14:paraId="0E462EAE"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Sample</w:t>
            </w:r>
          </w:p>
        </w:tc>
        <w:tc>
          <w:tcPr>
            <w:tcW w:w="1161" w:type="dxa"/>
            <w:tcBorders>
              <w:top w:val="single" w:sz="4" w:space="0" w:color="000000" w:themeColor="text1"/>
              <w:left w:val="nil"/>
              <w:bottom w:val="nil"/>
              <w:right w:val="nil"/>
            </w:tcBorders>
            <w:shd w:val="clear" w:color="000000" w:fill="FFFFFF"/>
            <w:tcMar>
              <w:top w:w="15" w:type="dxa"/>
              <w:left w:w="15" w:type="dxa"/>
              <w:bottom w:w="0" w:type="dxa"/>
              <w:right w:w="15" w:type="dxa"/>
            </w:tcMar>
            <w:vAlign w:val="center"/>
            <w:hideMark/>
          </w:tcPr>
          <w:p w14:paraId="35797B1D"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Target</w:t>
            </w:r>
          </w:p>
        </w:tc>
        <w:tc>
          <w:tcPr>
            <w:tcW w:w="832" w:type="dxa"/>
            <w:tcBorders>
              <w:top w:val="single" w:sz="4" w:space="0" w:color="000000" w:themeColor="text1"/>
              <w:left w:val="nil"/>
              <w:bottom w:val="nil"/>
              <w:right w:val="single" w:sz="4" w:space="0" w:color="000000" w:themeColor="text1"/>
            </w:tcBorders>
            <w:shd w:val="clear" w:color="000000" w:fill="FFFFFF"/>
            <w:tcMar>
              <w:top w:w="15" w:type="dxa"/>
              <w:left w:w="15" w:type="dxa"/>
              <w:bottom w:w="0" w:type="dxa"/>
              <w:right w:w="15" w:type="dxa"/>
            </w:tcMar>
            <w:vAlign w:val="center"/>
            <w:hideMark/>
          </w:tcPr>
          <w:p w14:paraId="1074E054"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Reward side</w:t>
            </w:r>
          </w:p>
        </w:tc>
        <w:tc>
          <w:tcPr>
            <w:tcW w:w="836" w:type="dxa"/>
            <w:tcBorders>
              <w:top w:val="single" w:sz="4" w:space="0" w:color="000000" w:themeColor="text1"/>
              <w:left w:val="single" w:sz="4" w:space="0" w:color="000000" w:themeColor="text1"/>
              <w:bottom w:val="nil"/>
              <w:right w:val="nil"/>
            </w:tcBorders>
            <w:shd w:val="clear" w:color="000000" w:fill="FFFFFF"/>
            <w:tcMar>
              <w:top w:w="15" w:type="dxa"/>
              <w:left w:w="15" w:type="dxa"/>
              <w:bottom w:w="0" w:type="dxa"/>
              <w:right w:w="15" w:type="dxa"/>
            </w:tcMar>
            <w:vAlign w:val="center"/>
            <w:hideMark/>
          </w:tcPr>
          <w:p w14:paraId="6ECEB35B"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Visit</w:t>
            </w:r>
          </w:p>
        </w:tc>
        <w:tc>
          <w:tcPr>
            <w:tcW w:w="1081" w:type="dxa"/>
            <w:tcBorders>
              <w:top w:val="single" w:sz="4" w:space="0" w:color="000000" w:themeColor="text1"/>
              <w:left w:val="nil"/>
              <w:bottom w:val="nil"/>
              <w:right w:val="nil"/>
            </w:tcBorders>
            <w:shd w:val="clear" w:color="000000" w:fill="FFFFFF"/>
            <w:tcMar>
              <w:top w:w="15" w:type="dxa"/>
              <w:left w:w="15" w:type="dxa"/>
              <w:bottom w:w="0" w:type="dxa"/>
              <w:right w:w="15" w:type="dxa"/>
            </w:tcMar>
            <w:vAlign w:val="center"/>
            <w:hideMark/>
          </w:tcPr>
          <w:p w14:paraId="0AC396C8"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Sample</w:t>
            </w:r>
          </w:p>
        </w:tc>
        <w:tc>
          <w:tcPr>
            <w:tcW w:w="1081" w:type="dxa"/>
            <w:tcBorders>
              <w:top w:val="single" w:sz="4" w:space="0" w:color="000000" w:themeColor="text1"/>
              <w:left w:val="nil"/>
              <w:bottom w:val="nil"/>
              <w:right w:val="nil"/>
            </w:tcBorders>
            <w:shd w:val="clear" w:color="000000" w:fill="FFFFFF"/>
            <w:tcMar>
              <w:top w:w="15" w:type="dxa"/>
              <w:left w:w="15" w:type="dxa"/>
              <w:bottom w:w="0" w:type="dxa"/>
              <w:right w:w="15" w:type="dxa"/>
            </w:tcMar>
            <w:vAlign w:val="center"/>
            <w:hideMark/>
          </w:tcPr>
          <w:p w14:paraId="0C7C3FB7"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Target</w:t>
            </w:r>
          </w:p>
        </w:tc>
        <w:tc>
          <w:tcPr>
            <w:tcW w:w="829" w:type="dxa"/>
            <w:tcBorders>
              <w:top w:val="single" w:sz="4" w:space="0" w:color="000000" w:themeColor="text1"/>
              <w:left w:val="nil"/>
              <w:bottom w:val="nil"/>
              <w:right w:val="nil"/>
            </w:tcBorders>
            <w:shd w:val="clear" w:color="000000" w:fill="FFFFFF"/>
            <w:tcMar>
              <w:top w:w="15" w:type="dxa"/>
              <w:left w:w="15" w:type="dxa"/>
              <w:bottom w:w="0" w:type="dxa"/>
              <w:right w:w="15" w:type="dxa"/>
            </w:tcMar>
            <w:vAlign w:val="center"/>
            <w:hideMark/>
          </w:tcPr>
          <w:p w14:paraId="15A506C8"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Reward side</w:t>
            </w:r>
          </w:p>
        </w:tc>
      </w:tr>
      <w:tr w:rsidR="007F06C3" w:rsidRPr="00BC4DC0" w14:paraId="12D2CBA4" w14:textId="77777777" w:rsidTr="007F06C3">
        <w:trPr>
          <w:trHeight w:val="300"/>
          <w:jc w:val="center"/>
        </w:trPr>
        <w:tc>
          <w:tcPr>
            <w:tcW w:w="470" w:type="dxa"/>
            <w:tcBorders>
              <w:top w:val="single" w:sz="4" w:space="0" w:color="auto"/>
              <w:left w:val="single" w:sz="4" w:space="0" w:color="auto"/>
              <w:bottom w:val="nil"/>
              <w:right w:val="nil"/>
            </w:tcBorders>
            <w:shd w:val="clear" w:color="000000" w:fill="FFFFFF"/>
            <w:noWrap/>
            <w:tcMar>
              <w:top w:w="15" w:type="dxa"/>
              <w:left w:w="15" w:type="dxa"/>
              <w:bottom w:w="0" w:type="dxa"/>
              <w:right w:w="15" w:type="dxa"/>
            </w:tcMar>
            <w:vAlign w:val="bottom"/>
            <w:hideMark/>
          </w:tcPr>
          <w:p w14:paraId="1D64D8AA"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1</w:t>
            </w:r>
          </w:p>
        </w:tc>
        <w:tc>
          <w:tcPr>
            <w:tcW w:w="1081" w:type="dxa"/>
            <w:tcBorders>
              <w:top w:val="single" w:sz="4" w:space="0" w:color="auto"/>
              <w:left w:val="nil"/>
              <w:bottom w:val="nil"/>
              <w:right w:val="nil"/>
            </w:tcBorders>
            <w:shd w:val="clear" w:color="auto" w:fill="8DD3C7"/>
            <w:noWrap/>
            <w:tcMar>
              <w:top w:w="15" w:type="dxa"/>
              <w:left w:w="15" w:type="dxa"/>
              <w:bottom w:w="0" w:type="dxa"/>
              <w:right w:w="15" w:type="dxa"/>
            </w:tcMar>
            <w:vAlign w:val="center"/>
            <w:hideMark/>
          </w:tcPr>
          <w:p w14:paraId="40D8ACBA"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bergamot</w:t>
            </w:r>
          </w:p>
        </w:tc>
        <w:tc>
          <w:tcPr>
            <w:tcW w:w="1161" w:type="dxa"/>
            <w:tcBorders>
              <w:top w:val="single" w:sz="4" w:space="0" w:color="auto"/>
              <w:left w:val="nil"/>
              <w:bottom w:val="nil"/>
              <w:right w:val="nil"/>
            </w:tcBorders>
            <w:shd w:val="clear" w:color="auto" w:fill="FDB462"/>
            <w:noWrap/>
            <w:tcMar>
              <w:top w:w="15" w:type="dxa"/>
              <w:left w:w="15" w:type="dxa"/>
              <w:bottom w:w="0" w:type="dxa"/>
              <w:right w:w="15" w:type="dxa"/>
            </w:tcMar>
            <w:vAlign w:val="center"/>
            <w:hideMark/>
          </w:tcPr>
          <w:p w14:paraId="53673389"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sandalwood</w:t>
            </w:r>
          </w:p>
        </w:tc>
        <w:tc>
          <w:tcPr>
            <w:tcW w:w="832"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center"/>
            <w:hideMark/>
          </w:tcPr>
          <w:p w14:paraId="3930F20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14:paraId="25C2AA0D"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25</w:t>
            </w:r>
          </w:p>
        </w:tc>
        <w:tc>
          <w:tcPr>
            <w:tcW w:w="1081" w:type="dxa"/>
            <w:tcBorders>
              <w:top w:val="single" w:sz="4" w:space="0" w:color="auto"/>
              <w:left w:val="nil"/>
              <w:bottom w:val="nil"/>
              <w:right w:val="nil"/>
            </w:tcBorders>
            <w:shd w:val="clear" w:color="auto" w:fill="8DD3C7"/>
            <w:noWrap/>
            <w:tcMar>
              <w:top w:w="15" w:type="dxa"/>
              <w:left w:w="15" w:type="dxa"/>
              <w:bottom w:w="0" w:type="dxa"/>
              <w:right w:w="15" w:type="dxa"/>
            </w:tcMar>
            <w:vAlign w:val="center"/>
            <w:hideMark/>
          </w:tcPr>
          <w:p w14:paraId="38027995"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bergamot</w:t>
            </w:r>
          </w:p>
        </w:tc>
        <w:tc>
          <w:tcPr>
            <w:tcW w:w="1081" w:type="dxa"/>
            <w:tcBorders>
              <w:top w:val="single" w:sz="4" w:space="0" w:color="auto"/>
              <w:left w:val="nil"/>
              <w:bottom w:val="nil"/>
              <w:right w:val="nil"/>
            </w:tcBorders>
            <w:shd w:val="clear" w:color="auto" w:fill="80B1D3"/>
            <w:noWrap/>
            <w:tcMar>
              <w:top w:w="15" w:type="dxa"/>
              <w:left w:w="15" w:type="dxa"/>
              <w:bottom w:w="0" w:type="dxa"/>
              <w:right w:w="15" w:type="dxa"/>
            </w:tcMar>
            <w:vAlign w:val="center"/>
            <w:hideMark/>
          </w:tcPr>
          <w:p w14:paraId="51FF2032"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peppermint</w:t>
            </w:r>
          </w:p>
        </w:tc>
        <w:tc>
          <w:tcPr>
            <w:tcW w:w="829"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vAlign w:val="bottom"/>
            <w:hideMark/>
          </w:tcPr>
          <w:p w14:paraId="4382FA8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0E7FD87A"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3BDB12F1"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2</w:t>
            </w:r>
          </w:p>
        </w:tc>
        <w:tc>
          <w:tcPr>
            <w:tcW w:w="1081" w:type="dxa"/>
            <w:tcBorders>
              <w:top w:val="nil"/>
              <w:left w:val="nil"/>
              <w:bottom w:val="nil"/>
              <w:right w:val="nil"/>
            </w:tcBorders>
            <w:shd w:val="clear" w:color="auto" w:fill="CCEBC5"/>
            <w:noWrap/>
            <w:tcMar>
              <w:top w:w="15" w:type="dxa"/>
              <w:left w:w="15" w:type="dxa"/>
              <w:bottom w:w="0" w:type="dxa"/>
              <w:right w:w="15" w:type="dxa"/>
            </w:tcMar>
            <w:vAlign w:val="center"/>
            <w:hideMark/>
          </w:tcPr>
          <w:p w14:paraId="5E728283"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cypress</w:t>
            </w:r>
          </w:p>
        </w:tc>
        <w:tc>
          <w:tcPr>
            <w:tcW w:w="1161" w:type="dxa"/>
            <w:tcBorders>
              <w:top w:val="nil"/>
              <w:left w:val="nil"/>
              <w:bottom w:val="nil"/>
              <w:right w:val="nil"/>
            </w:tcBorders>
            <w:shd w:val="clear" w:color="auto" w:fill="BEBADA"/>
            <w:noWrap/>
            <w:tcMar>
              <w:top w:w="15" w:type="dxa"/>
              <w:left w:w="15" w:type="dxa"/>
              <w:bottom w:w="0" w:type="dxa"/>
              <w:right w:w="15" w:type="dxa"/>
            </w:tcMar>
            <w:vAlign w:val="center"/>
            <w:hideMark/>
          </w:tcPr>
          <w:p w14:paraId="6A05C90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geranium</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7AFF2CB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A649599"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26</w:t>
            </w:r>
          </w:p>
        </w:tc>
        <w:tc>
          <w:tcPr>
            <w:tcW w:w="1081" w:type="dxa"/>
            <w:tcBorders>
              <w:top w:val="nil"/>
              <w:left w:val="nil"/>
              <w:bottom w:val="nil"/>
              <w:right w:val="nil"/>
            </w:tcBorders>
            <w:shd w:val="clear" w:color="auto" w:fill="CCEBC5"/>
            <w:noWrap/>
            <w:tcMar>
              <w:top w:w="15" w:type="dxa"/>
              <w:left w:w="15" w:type="dxa"/>
              <w:bottom w:w="0" w:type="dxa"/>
              <w:right w:w="15" w:type="dxa"/>
            </w:tcMar>
            <w:vAlign w:val="center"/>
            <w:hideMark/>
          </w:tcPr>
          <w:p w14:paraId="6FCBCBF2"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cypress</w:t>
            </w:r>
          </w:p>
        </w:tc>
        <w:tc>
          <w:tcPr>
            <w:tcW w:w="1081" w:type="dxa"/>
            <w:tcBorders>
              <w:top w:val="nil"/>
              <w:left w:val="nil"/>
              <w:bottom w:val="nil"/>
              <w:right w:val="nil"/>
            </w:tcBorders>
            <w:shd w:val="clear" w:color="auto" w:fill="FB8072"/>
            <w:noWrap/>
            <w:tcMar>
              <w:top w:w="15" w:type="dxa"/>
              <w:left w:w="15" w:type="dxa"/>
              <w:bottom w:w="0" w:type="dxa"/>
              <w:right w:w="15" w:type="dxa"/>
            </w:tcMar>
            <w:vAlign w:val="center"/>
            <w:hideMark/>
          </w:tcPr>
          <w:p w14:paraId="785BFA0C" w14:textId="77777777" w:rsidR="007F06C3" w:rsidRPr="00BC4DC0" w:rsidRDefault="007F06C3" w:rsidP="007F06C3">
            <w:pPr>
              <w:spacing w:after="0" w:line="240" w:lineRule="auto"/>
              <w:jc w:val="center"/>
              <w:rPr>
                <w:rFonts w:cs="Times New Roman"/>
                <w:color w:val="000000"/>
                <w:sz w:val="20"/>
                <w:szCs w:val="20"/>
              </w:rPr>
            </w:pPr>
            <w:proofErr w:type="spellStart"/>
            <w:r w:rsidRPr="00BC4DC0">
              <w:rPr>
                <w:rFonts w:cs="Times New Roman"/>
                <w:color w:val="000000"/>
                <w:sz w:val="20"/>
                <w:szCs w:val="20"/>
              </w:rPr>
              <w:t>melissa</w:t>
            </w:r>
            <w:proofErr w:type="spellEnd"/>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7B94975E"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05F8987E"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59A08661"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3</w:t>
            </w:r>
          </w:p>
        </w:tc>
        <w:tc>
          <w:tcPr>
            <w:tcW w:w="1081" w:type="dxa"/>
            <w:tcBorders>
              <w:top w:val="nil"/>
              <w:left w:val="nil"/>
              <w:bottom w:val="nil"/>
              <w:right w:val="nil"/>
            </w:tcBorders>
            <w:shd w:val="clear" w:color="auto" w:fill="B3DE69"/>
            <w:noWrap/>
            <w:tcMar>
              <w:top w:w="15" w:type="dxa"/>
              <w:left w:w="15" w:type="dxa"/>
              <w:bottom w:w="0" w:type="dxa"/>
              <w:right w:w="15" w:type="dxa"/>
            </w:tcMar>
            <w:vAlign w:val="center"/>
            <w:hideMark/>
          </w:tcPr>
          <w:p w14:paraId="7E500AB4"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basil</w:t>
            </w:r>
          </w:p>
        </w:tc>
        <w:tc>
          <w:tcPr>
            <w:tcW w:w="1161" w:type="dxa"/>
            <w:tcBorders>
              <w:top w:val="nil"/>
              <w:left w:val="nil"/>
              <w:bottom w:val="nil"/>
              <w:right w:val="nil"/>
            </w:tcBorders>
            <w:shd w:val="clear" w:color="auto" w:fill="D9D9D9"/>
            <w:noWrap/>
            <w:tcMar>
              <w:top w:w="15" w:type="dxa"/>
              <w:left w:w="15" w:type="dxa"/>
              <w:bottom w:w="0" w:type="dxa"/>
              <w:right w:w="15" w:type="dxa"/>
            </w:tcMar>
            <w:vAlign w:val="center"/>
            <w:hideMark/>
          </w:tcPr>
          <w:p w14:paraId="5FB7A8EE"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ylang-ylang</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23D890F3"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463D6FA0"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27</w:t>
            </w:r>
          </w:p>
        </w:tc>
        <w:tc>
          <w:tcPr>
            <w:tcW w:w="1081" w:type="dxa"/>
            <w:tcBorders>
              <w:top w:val="nil"/>
              <w:left w:val="nil"/>
              <w:bottom w:val="nil"/>
              <w:right w:val="nil"/>
            </w:tcBorders>
            <w:shd w:val="clear" w:color="auto" w:fill="B3DE69"/>
            <w:noWrap/>
            <w:tcMar>
              <w:top w:w="15" w:type="dxa"/>
              <w:left w:w="15" w:type="dxa"/>
              <w:bottom w:w="0" w:type="dxa"/>
              <w:right w:w="15" w:type="dxa"/>
            </w:tcMar>
            <w:vAlign w:val="center"/>
            <w:hideMark/>
          </w:tcPr>
          <w:p w14:paraId="3DF0338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basil</w:t>
            </w:r>
          </w:p>
        </w:tc>
        <w:tc>
          <w:tcPr>
            <w:tcW w:w="1081" w:type="dxa"/>
            <w:tcBorders>
              <w:top w:val="nil"/>
              <w:left w:val="nil"/>
              <w:bottom w:val="nil"/>
              <w:right w:val="nil"/>
            </w:tcBorders>
            <w:shd w:val="clear" w:color="auto" w:fill="FDB462"/>
            <w:noWrap/>
            <w:tcMar>
              <w:top w:w="15" w:type="dxa"/>
              <w:left w:w="15" w:type="dxa"/>
              <w:bottom w:w="0" w:type="dxa"/>
              <w:right w:w="15" w:type="dxa"/>
            </w:tcMar>
            <w:vAlign w:val="center"/>
            <w:hideMark/>
          </w:tcPr>
          <w:p w14:paraId="42F68DA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sandalwood</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07A5FD71"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r>
      <w:tr w:rsidR="007F06C3" w:rsidRPr="00BC4DC0" w14:paraId="76787F7D"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2CFED558"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4</w:t>
            </w:r>
          </w:p>
        </w:tc>
        <w:tc>
          <w:tcPr>
            <w:tcW w:w="1081" w:type="dxa"/>
            <w:tcBorders>
              <w:top w:val="nil"/>
              <w:left w:val="nil"/>
              <w:bottom w:val="nil"/>
              <w:right w:val="nil"/>
            </w:tcBorders>
            <w:shd w:val="clear" w:color="auto" w:fill="FCCDE5"/>
            <w:noWrap/>
            <w:tcMar>
              <w:top w:w="15" w:type="dxa"/>
              <w:left w:w="15" w:type="dxa"/>
              <w:bottom w:w="0" w:type="dxa"/>
              <w:right w:w="15" w:type="dxa"/>
            </w:tcMar>
            <w:vAlign w:val="center"/>
            <w:hideMark/>
          </w:tcPr>
          <w:p w14:paraId="474B53F4"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clove</w:t>
            </w:r>
          </w:p>
        </w:tc>
        <w:tc>
          <w:tcPr>
            <w:tcW w:w="1161" w:type="dxa"/>
            <w:tcBorders>
              <w:top w:val="nil"/>
              <w:left w:val="nil"/>
              <w:bottom w:val="nil"/>
              <w:right w:val="nil"/>
            </w:tcBorders>
            <w:shd w:val="clear" w:color="auto" w:fill="FFED6F"/>
            <w:noWrap/>
            <w:tcMar>
              <w:top w:w="15" w:type="dxa"/>
              <w:left w:w="15" w:type="dxa"/>
              <w:bottom w:w="0" w:type="dxa"/>
              <w:right w:w="15" w:type="dxa"/>
            </w:tcMar>
            <w:vAlign w:val="center"/>
            <w:hideMark/>
          </w:tcPr>
          <w:p w14:paraId="2FE0A051"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lemon</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577313B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74C97BCC"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28</w:t>
            </w:r>
          </w:p>
        </w:tc>
        <w:tc>
          <w:tcPr>
            <w:tcW w:w="1081" w:type="dxa"/>
            <w:tcBorders>
              <w:top w:val="nil"/>
              <w:left w:val="nil"/>
              <w:bottom w:val="nil"/>
              <w:right w:val="nil"/>
            </w:tcBorders>
            <w:shd w:val="clear" w:color="auto" w:fill="FCCDE5"/>
            <w:noWrap/>
            <w:tcMar>
              <w:top w:w="15" w:type="dxa"/>
              <w:left w:w="15" w:type="dxa"/>
              <w:bottom w:w="0" w:type="dxa"/>
              <w:right w:w="15" w:type="dxa"/>
            </w:tcMar>
            <w:vAlign w:val="center"/>
            <w:hideMark/>
          </w:tcPr>
          <w:p w14:paraId="709F332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clove</w:t>
            </w:r>
          </w:p>
        </w:tc>
        <w:tc>
          <w:tcPr>
            <w:tcW w:w="1081" w:type="dxa"/>
            <w:tcBorders>
              <w:top w:val="nil"/>
              <w:left w:val="nil"/>
              <w:bottom w:val="nil"/>
              <w:right w:val="nil"/>
            </w:tcBorders>
            <w:shd w:val="clear" w:color="auto" w:fill="BEBADA"/>
            <w:noWrap/>
            <w:tcMar>
              <w:top w:w="15" w:type="dxa"/>
              <w:left w:w="15" w:type="dxa"/>
              <w:bottom w:w="0" w:type="dxa"/>
              <w:right w:w="15" w:type="dxa"/>
            </w:tcMar>
            <w:vAlign w:val="center"/>
            <w:hideMark/>
          </w:tcPr>
          <w:p w14:paraId="267A2454"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geranium</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36D0772B"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4A839893"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07BFDA92"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5</w:t>
            </w:r>
          </w:p>
        </w:tc>
        <w:tc>
          <w:tcPr>
            <w:tcW w:w="1081"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6630C5C3"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rosemary</w:t>
            </w:r>
          </w:p>
        </w:tc>
        <w:tc>
          <w:tcPr>
            <w:tcW w:w="1161" w:type="dxa"/>
            <w:tcBorders>
              <w:top w:val="nil"/>
              <w:left w:val="nil"/>
              <w:bottom w:val="nil"/>
              <w:right w:val="nil"/>
            </w:tcBorders>
            <w:shd w:val="clear" w:color="auto" w:fill="80B1D3"/>
            <w:noWrap/>
            <w:tcMar>
              <w:top w:w="15" w:type="dxa"/>
              <w:left w:w="15" w:type="dxa"/>
              <w:bottom w:w="0" w:type="dxa"/>
              <w:right w:w="15" w:type="dxa"/>
            </w:tcMar>
            <w:vAlign w:val="center"/>
            <w:hideMark/>
          </w:tcPr>
          <w:p w14:paraId="781FC8EA"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peppermint</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766BBB9B"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1E091A3A"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29</w:t>
            </w:r>
          </w:p>
        </w:tc>
        <w:tc>
          <w:tcPr>
            <w:tcW w:w="1081"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5E3FF2B8"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rosemary</w:t>
            </w:r>
          </w:p>
        </w:tc>
        <w:tc>
          <w:tcPr>
            <w:tcW w:w="1081" w:type="dxa"/>
            <w:tcBorders>
              <w:top w:val="nil"/>
              <w:left w:val="nil"/>
              <w:bottom w:val="nil"/>
              <w:right w:val="nil"/>
            </w:tcBorders>
            <w:shd w:val="clear" w:color="auto" w:fill="D9D9D9"/>
            <w:noWrap/>
            <w:tcMar>
              <w:top w:w="15" w:type="dxa"/>
              <w:left w:w="15" w:type="dxa"/>
              <w:bottom w:w="0" w:type="dxa"/>
              <w:right w:w="15" w:type="dxa"/>
            </w:tcMar>
            <w:vAlign w:val="center"/>
            <w:hideMark/>
          </w:tcPr>
          <w:p w14:paraId="564F59E7"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ylang-ylang</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3D38E3A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r>
      <w:tr w:rsidR="007F06C3" w:rsidRPr="00BC4DC0" w14:paraId="7FDBD048" w14:textId="77777777" w:rsidTr="007F06C3">
        <w:trPr>
          <w:trHeight w:val="300"/>
          <w:jc w:val="center"/>
        </w:trPr>
        <w:tc>
          <w:tcPr>
            <w:tcW w:w="47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14:paraId="35811DBD"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6</w:t>
            </w:r>
          </w:p>
        </w:tc>
        <w:tc>
          <w:tcPr>
            <w:tcW w:w="1081" w:type="dxa"/>
            <w:tcBorders>
              <w:top w:val="nil"/>
              <w:left w:val="nil"/>
              <w:bottom w:val="single" w:sz="4" w:space="0" w:color="auto"/>
              <w:right w:val="nil"/>
            </w:tcBorders>
            <w:shd w:val="clear" w:color="auto" w:fill="BC80BD"/>
            <w:noWrap/>
            <w:tcMar>
              <w:top w:w="15" w:type="dxa"/>
              <w:left w:w="15" w:type="dxa"/>
              <w:bottom w:w="0" w:type="dxa"/>
              <w:right w:w="15" w:type="dxa"/>
            </w:tcMar>
            <w:vAlign w:val="center"/>
            <w:hideMark/>
          </w:tcPr>
          <w:p w14:paraId="355EA970"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lavender</w:t>
            </w:r>
          </w:p>
        </w:tc>
        <w:tc>
          <w:tcPr>
            <w:tcW w:w="1161" w:type="dxa"/>
            <w:tcBorders>
              <w:top w:val="nil"/>
              <w:left w:val="nil"/>
              <w:bottom w:val="single" w:sz="4" w:space="0" w:color="auto"/>
              <w:right w:val="nil"/>
            </w:tcBorders>
            <w:shd w:val="clear" w:color="auto" w:fill="FB8072"/>
            <w:noWrap/>
            <w:tcMar>
              <w:top w:w="15" w:type="dxa"/>
              <w:left w:w="15" w:type="dxa"/>
              <w:bottom w:w="0" w:type="dxa"/>
              <w:right w:w="15" w:type="dxa"/>
            </w:tcMar>
            <w:vAlign w:val="center"/>
            <w:hideMark/>
          </w:tcPr>
          <w:p w14:paraId="0B96F5FF" w14:textId="77777777" w:rsidR="007F06C3" w:rsidRPr="00BC4DC0" w:rsidRDefault="007F06C3" w:rsidP="007F06C3">
            <w:pPr>
              <w:spacing w:after="0" w:line="240" w:lineRule="auto"/>
              <w:jc w:val="center"/>
              <w:rPr>
                <w:rFonts w:cs="Times New Roman"/>
                <w:color w:val="000000"/>
                <w:sz w:val="20"/>
                <w:szCs w:val="20"/>
              </w:rPr>
            </w:pPr>
            <w:proofErr w:type="spellStart"/>
            <w:r w:rsidRPr="00BC4DC0">
              <w:rPr>
                <w:rFonts w:cs="Times New Roman"/>
                <w:color w:val="000000"/>
                <w:sz w:val="20"/>
                <w:szCs w:val="20"/>
              </w:rPr>
              <w:t>melissa</w:t>
            </w:r>
            <w:proofErr w:type="spellEnd"/>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967F5FA"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c>
          <w:tcPr>
            <w:tcW w:w="836"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4545674"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30</w:t>
            </w:r>
          </w:p>
        </w:tc>
        <w:tc>
          <w:tcPr>
            <w:tcW w:w="1081" w:type="dxa"/>
            <w:tcBorders>
              <w:top w:val="nil"/>
              <w:left w:val="nil"/>
              <w:bottom w:val="single" w:sz="4" w:space="0" w:color="auto"/>
              <w:right w:val="nil"/>
            </w:tcBorders>
            <w:shd w:val="clear" w:color="auto" w:fill="BC80BD"/>
            <w:noWrap/>
            <w:tcMar>
              <w:top w:w="15" w:type="dxa"/>
              <w:left w:w="15" w:type="dxa"/>
              <w:bottom w:w="0" w:type="dxa"/>
              <w:right w:w="15" w:type="dxa"/>
            </w:tcMar>
            <w:vAlign w:val="center"/>
            <w:hideMark/>
          </w:tcPr>
          <w:p w14:paraId="128589CB"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lavender</w:t>
            </w:r>
          </w:p>
        </w:tc>
        <w:tc>
          <w:tcPr>
            <w:tcW w:w="1081" w:type="dxa"/>
            <w:tcBorders>
              <w:top w:val="nil"/>
              <w:left w:val="nil"/>
              <w:bottom w:val="single" w:sz="4" w:space="0" w:color="auto"/>
              <w:right w:val="nil"/>
            </w:tcBorders>
            <w:shd w:val="clear" w:color="auto" w:fill="FFED6F"/>
            <w:noWrap/>
            <w:tcMar>
              <w:top w:w="15" w:type="dxa"/>
              <w:left w:w="15" w:type="dxa"/>
              <w:bottom w:w="0" w:type="dxa"/>
              <w:right w:w="15" w:type="dxa"/>
            </w:tcMar>
            <w:vAlign w:val="center"/>
            <w:hideMark/>
          </w:tcPr>
          <w:p w14:paraId="2803E892"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lemon</w:t>
            </w:r>
          </w:p>
        </w:tc>
        <w:tc>
          <w:tcPr>
            <w:tcW w:w="8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8FDE8E1"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59ABC0D6"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2ED2647A"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7</w:t>
            </w:r>
          </w:p>
        </w:tc>
        <w:tc>
          <w:tcPr>
            <w:tcW w:w="1081" w:type="dxa"/>
            <w:tcBorders>
              <w:top w:val="nil"/>
              <w:left w:val="nil"/>
              <w:bottom w:val="nil"/>
              <w:right w:val="nil"/>
            </w:tcBorders>
            <w:shd w:val="clear" w:color="auto" w:fill="BEBADA"/>
            <w:noWrap/>
            <w:tcMar>
              <w:top w:w="15" w:type="dxa"/>
              <w:left w:w="15" w:type="dxa"/>
              <w:bottom w:w="0" w:type="dxa"/>
              <w:right w:w="15" w:type="dxa"/>
            </w:tcMar>
            <w:vAlign w:val="center"/>
            <w:hideMark/>
          </w:tcPr>
          <w:p w14:paraId="58655BC9"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geranium</w:t>
            </w:r>
          </w:p>
        </w:tc>
        <w:tc>
          <w:tcPr>
            <w:tcW w:w="1161" w:type="dxa"/>
            <w:tcBorders>
              <w:top w:val="nil"/>
              <w:left w:val="nil"/>
              <w:bottom w:val="nil"/>
              <w:right w:val="nil"/>
            </w:tcBorders>
            <w:shd w:val="clear" w:color="auto" w:fill="8DD3C7"/>
            <w:noWrap/>
            <w:tcMar>
              <w:top w:w="15" w:type="dxa"/>
              <w:left w:w="15" w:type="dxa"/>
              <w:bottom w:w="0" w:type="dxa"/>
              <w:right w:w="15" w:type="dxa"/>
            </w:tcMar>
            <w:vAlign w:val="center"/>
            <w:hideMark/>
          </w:tcPr>
          <w:p w14:paraId="437F0217"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bergamot</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7A7FFE8C"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1B554B08"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31</w:t>
            </w:r>
          </w:p>
        </w:tc>
        <w:tc>
          <w:tcPr>
            <w:tcW w:w="1081" w:type="dxa"/>
            <w:tcBorders>
              <w:top w:val="nil"/>
              <w:left w:val="nil"/>
              <w:bottom w:val="nil"/>
              <w:right w:val="nil"/>
            </w:tcBorders>
            <w:shd w:val="clear" w:color="auto" w:fill="FB8072"/>
            <w:noWrap/>
            <w:tcMar>
              <w:top w:w="15" w:type="dxa"/>
              <w:left w:w="15" w:type="dxa"/>
              <w:bottom w:w="0" w:type="dxa"/>
              <w:right w:w="15" w:type="dxa"/>
            </w:tcMar>
            <w:vAlign w:val="center"/>
            <w:hideMark/>
          </w:tcPr>
          <w:p w14:paraId="322C2349" w14:textId="77777777" w:rsidR="007F06C3" w:rsidRPr="00BC4DC0" w:rsidRDefault="007F06C3" w:rsidP="007F06C3">
            <w:pPr>
              <w:spacing w:after="0" w:line="240" w:lineRule="auto"/>
              <w:jc w:val="center"/>
              <w:rPr>
                <w:rFonts w:cs="Times New Roman"/>
                <w:color w:val="000000"/>
                <w:sz w:val="20"/>
                <w:szCs w:val="20"/>
              </w:rPr>
            </w:pPr>
            <w:proofErr w:type="spellStart"/>
            <w:r w:rsidRPr="00BC4DC0">
              <w:rPr>
                <w:rFonts w:cs="Times New Roman"/>
                <w:color w:val="000000"/>
                <w:sz w:val="20"/>
                <w:szCs w:val="20"/>
              </w:rPr>
              <w:t>melissa</w:t>
            </w:r>
            <w:proofErr w:type="spellEnd"/>
          </w:p>
        </w:tc>
        <w:tc>
          <w:tcPr>
            <w:tcW w:w="1081" w:type="dxa"/>
            <w:tcBorders>
              <w:top w:val="nil"/>
              <w:left w:val="nil"/>
              <w:bottom w:val="nil"/>
              <w:right w:val="nil"/>
            </w:tcBorders>
            <w:shd w:val="clear" w:color="auto" w:fill="8DD3C7"/>
            <w:noWrap/>
            <w:tcMar>
              <w:top w:w="15" w:type="dxa"/>
              <w:left w:w="15" w:type="dxa"/>
              <w:bottom w:w="0" w:type="dxa"/>
              <w:right w:w="15" w:type="dxa"/>
            </w:tcMar>
            <w:vAlign w:val="center"/>
            <w:hideMark/>
          </w:tcPr>
          <w:p w14:paraId="625275E5"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bergamot</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1081ABE2"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r>
      <w:tr w:rsidR="007F06C3" w:rsidRPr="00BC4DC0" w14:paraId="230773C2"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2D11B360"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8</w:t>
            </w:r>
          </w:p>
        </w:tc>
        <w:tc>
          <w:tcPr>
            <w:tcW w:w="1081"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1B1B375A"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ylang-ylang</w:t>
            </w:r>
          </w:p>
        </w:tc>
        <w:tc>
          <w:tcPr>
            <w:tcW w:w="1161" w:type="dxa"/>
            <w:tcBorders>
              <w:top w:val="nil"/>
              <w:left w:val="nil"/>
              <w:bottom w:val="nil"/>
              <w:right w:val="nil"/>
            </w:tcBorders>
            <w:shd w:val="clear" w:color="auto" w:fill="CCEBC5"/>
            <w:noWrap/>
            <w:tcMar>
              <w:top w:w="15" w:type="dxa"/>
              <w:left w:w="15" w:type="dxa"/>
              <w:bottom w:w="0" w:type="dxa"/>
              <w:right w:w="15" w:type="dxa"/>
            </w:tcMar>
            <w:vAlign w:val="center"/>
            <w:hideMark/>
          </w:tcPr>
          <w:p w14:paraId="7E274A7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cypress</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44619299"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6E41D4B7"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32</w:t>
            </w:r>
          </w:p>
        </w:tc>
        <w:tc>
          <w:tcPr>
            <w:tcW w:w="1081" w:type="dxa"/>
            <w:tcBorders>
              <w:top w:val="nil"/>
              <w:left w:val="nil"/>
              <w:bottom w:val="nil"/>
              <w:right w:val="nil"/>
            </w:tcBorders>
            <w:shd w:val="clear" w:color="auto" w:fill="FDB462"/>
            <w:noWrap/>
            <w:tcMar>
              <w:top w:w="15" w:type="dxa"/>
              <w:left w:w="15" w:type="dxa"/>
              <w:bottom w:w="0" w:type="dxa"/>
              <w:right w:w="15" w:type="dxa"/>
            </w:tcMar>
            <w:vAlign w:val="center"/>
            <w:hideMark/>
          </w:tcPr>
          <w:p w14:paraId="6E8A6837"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sandalwood</w:t>
            </w:r>
          </w:p>
        </w:tc>
        <w:tc>
          <w:tcPr>
            <w:tcW w:w="1081" w:type="dxa"/>
            <w:tcBorders>
              <w:top w:val="nil"/>
              <w:left w:val="nil"/>
              <w:bottom w:val="nil"/>
              <w:right w:val="nil"/>
            </w:tcBorders>
            <w:shd w:val="clear" w:color="auto" w:fill="CCEBC5"/>
            <w:noWrap/>
            <w:tcMar>
              <w:top w:w="15" w:type="dxa"/>
              <w:left w:w="15" w:type="dxa"/>
              <w:bottom w:w="0" w:type="dxa"/>
              <w:right w:w="15" w:type="dxa"/>
            </w:tcMar>
            <w:vAlign w:val="center"/>
            <w:hideMark/>
          </w:tcPr>
          <w:p w14:paraId="4ECCEA02"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cypress</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263A3B73"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r>
      <w:tr w:rsidR="007F06C3" w:rsidRPr="00BC4DC0" w14:paraId="494FDBA7"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6FF0B02A"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9</w:t>
            </w:r>
          </w:p>
        </w:tc>
        <w:tc>
          <w:tcPr>
            <w:tcW w:w="1081" w:type="dxa"/>
            <w:tcBorders>
              <w:top w:val="nil"/>
              <w:left w:val="nil"/>
              <w:bottom w:val="nil"/>
              <w:right w:val="nil"/>
            </w:tcBorders>
            <w:shd w:val="clear" w:color="auto" w:fill="FFED6F"/>
            <w:noWrap/>
            <w:tcMar>
              <w:top w:w="15" w:type="dxa"/>
              <w:left w:w="15" w:type="dxa"/>
              <w:bottom w:w="0" w:type="dxa"/>
              <w:right w:w="15" w:type="dxa"/>
            </w:tcMar>
            <w:vAlign w:val="center"/>
            <w:hideMark/>
          </w:tcPr>
          <w:p w14:paraId="7FA34187"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lemon</w:t>
            </w:r>
          </w:p>
        </w:tc>
        <w:tc>
          <w:tcPr>
            <w:tcW w:w="1161" w:type="dxa"/>
            <w:tcBorders>
              <w:top w:val="nil"/>
              <w:left w:val="nil"/>
              <w:bottom w:val="nil"/>
              <w:right w:val="nil"/>
            </w:tcBorders>
            <w:shd w:val="clear" w:color="auto" w:fill="B3DE69"/>
            <w:noWrap/>
            <w:tcMar>
              <w:top w:w="15" w:type="dxa"/>
              <w:left w:w="15" w:type="dxa"/>
              <w:bottom w:w="0" w:type="dxa"/>
              <w:right w:w="15" w:type="dxa"/>
            </w:tcMar>
            <w:vAlign w:val="center"/>
            <w:hideMark/>
          </w:tcPr>
          <w:p w14:paraId="3515C511"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basil</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F35DBBE"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703BD532"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33</w:t>
            </w:r>
          </w:p>
        </w:tc>
        <w:tc>
          <w:tcPr>
            <w:tcW w:w="1081" w:type="dxa"/>
            <w:tcBorders>
              <w:top w:val="nil"/>
              <w:left w:val="nil"/>
              <w:bottom w:val="nil"/>
              <w:right w:val="nil"/>
            </w:tcBorders>
            <w:shd w:val="clear" w:color="auto" w:fill="BEBADA"/>
            <w:noWrap/>
            <w:tcMar>
              <w:top w:w="15" w:type="dxa"/>
              <w:left w:w="15" w:type="dxa"/>
              <w:bottom w:w="0" w:type="dxa"/>
              <w:right w:w="15" w:type="dxa"/>
            </w:tcMar>
            <w:vAlign w:val="center"/>
            <w:hideMark/>
          </w:tcPr>
          <w:p w14:paraId="426EE2D0"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geranium</w:t>
            </w:r>
          </w:p>
        </w:tc>
        <w:tc>
          <w:tcPr>
            <w:tcW w:w="1081" w:type="dxa"/>
            <w:tcBorders>
              <w:top w:val="nil"/>
              <w:left w:val="nil"/>
              <w:bottom w:val="nil"/>
              <w:right w:val="nil"/>
            </w:tcBorders>
            <w:shd w:val="clear" w:color="auto" w:fill="B3DE69"/>
            <w:noWrap/>
            <w:tcMar>
              <w:top w:w="15" w:type="dxa"/>
              <w:left w:w="15" w:type="dxa"/>
              <w:bottom w:w="0" w:type="dxa"/>
              <w:right w:w="15" w:type="dxa"/>
            </w:tcMar>
            <w:vAlign w:val="center"/>
            <w:hideMark/>
          </w:tcPr>
          <w:p w14:paraId="330024F3"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basil</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27963A8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0969DA00"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17AA7F9F"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10</w:t>
            </w:r>
          </w:p>
        </w:tc>
        <w:tc>
          <w:tcPr>
            <w:tcW w:w="1081" w:type="dxa"/>
            <w:tcBorders>
              <w:top w:val="nil"/>
              <w:left w:val="nil"/>
              <w:bottom w:val="nil"/>
              <w:right w:val="nil"/>
            </w:tcBorders>
            <w:shd w:val="clear" w:color="auto" w:fill="80B1D3"/>
            <w:noWrap/>
            <w:tcMar>
              <w:top w:w="15" w:type="dxa"/>
              <w:left w:w="15" w:type="dxa"/>
              <w:bottom w:w="0" w:type="dxa"/>
              <w:right w:w="15" w:type="dxa"/>
            </w:tcMar>
            <w:vAlign w:val="center"/>
            <w:hideMark/>
          </w:tcPr>
          <w:p w14:paraId="02EEA419"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peppermint</w:t>
            </w:r>
          </w:p>
        </w:tc>
        <w:tc>
          <w:tcPr>
            <w:tcW w:w="1161" w:type="dxa"/>
            <w:tcBorders>
              <w:top w:val="nil"/>
              <w:left w:val="nil"/>
              <w:bottom w:val="nil"/>
              <w:right w:val="nil"/>
            </w:tcBorders>
            <w:shd w:val="clear" w:color="auto" w:fill="FCCDE5"/>
            <w:noWrap/>
            <w:tcMar>
              <w:top w:w="15" w:type="dxa"/>
              <w:left w:w="15" w:type="dxa"/>
              <w:bottom w:w="0" w:type="dxa"/>
              <w:right w:w="15" w:type="dxa"/>
            </w:tcMar>
            <w:vAlign w:val="center"/>
            <w:hideMark/>
          </w:tcPr>
          <w:p w14:paraId="181A0271"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clove</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8DC54B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77AB9D2A"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34</w:t>
            </w:r>
          </w:p>
        </w:tc>
        <w:tc>
          <w:tcPr>
            <w:tcW w:w="1081" w:type="dxa"/>
            <w:tcBorders>
              <w:top w:val="nil"/>
              <w:left w:val="nil"/>
              <w:bottom w:val="nil"/>
              <w:right w:val="nil"/>
            </w:tcBorders>
            <w:shd w:val="clear" w:color="auto" w:fill="D9D9D9"/>
            <w:noWrap/>
            <w:tcMar>
              <w:top w:w="15" w:type="dxa"/>
              <w:left w:w="15" w:type="dxa"/>
              <w:bottom w:w="0" w:type="dxa"/>
              <w:right w:w="15" w:type="dxa"/>
            </w:tcMar>
            <w:vAlign w:val="center"/>
            <w:hideMark/>
          </w:tcPr>
          <w:p w14:paraId="0DB9518B"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ylang-ylang</w:t>
            </w:r>
          </w:p>
        </w:tc>
        <w:tc>
          <w:tcPr>
            <w:tcW w:w="1081" w:type="dxa"/>
            <w:tcBorders>
              <w:top w:val="nil"/>
              <w:left w:val="nil"/>
              <w:bottom w:val="nil"/>
              <w:right w:val="nil"/>
            </w:tcBorders>
            <w:shd w:val="clear" w:color="auto" w:fill="FCCDE5"/>
            <w:noWrap/>
            <w:tcMar>
              <w:top w:w="15" w:type="dxa"/>
              <w:left w:w="15" w:type="dxa"/>
              <w:bottom w:w="0" w:type="dxa"/>
              <w:right w:w="15" w:type="dxa"/>
            </w:tcMar>
            <w:vAlign w:val="center"/>
            <w:hideMark/>
          </w:tcPr>
          <w:p w14:paraId="1979E99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clove</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7502D9C9"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0ECD15B3"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3CDCEDB8"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11</w:t>
            </w:r>
          </w:p>
        </w:tc>
        <w:tc>
          <w:tcPr>
            <w:tcW w:w="1081" w:type="dxa"/>
            <w:tcBorders>
              <w:top w:val="nil"/>
              <w:left w:val="nil"/>
              <w:bottom w:val="nil"/>
              <w:right w:val="nil"/>
            </w:tcBorders>
            <w:shd w:val="clear" w:color="auto" w:fill="FB8072"/>
            <w:noWrap/>
            <w:tcMar>
              <w:top w:w="15" w:type="dxa"/>
              <w:left w:w="15" w:type="dxa"/>
              <w:bottom w:w="0" w:type="dxa"/>
              <w:right w:w="15" w:type="dxa"/>
            </w:tcMar>
            <w:vAlign w:val="center"/>
            <w:hideMark/>
          </w:tcPr>
          <w:p w14:paraId="02987CC5" w14:textId="77777777" w:rsidR="007F06C3" w:rsidRPr="00BC4DC0" w:rsidRDefault="007F06C3" w:rsidP="007F06C3">
            <w:pPr>
              <w:spacing w:after="0" w:line="240" w:lineRule="auto"/>
              <w:jc w:val="center"/>
              <w:rPr>
                <w:rFonts w:cs="Times New Roman"/>
                <w:color w:val="000000"/>
                <w:sz w:val="20"/>
                <w:szCs w:val="20"/>
              </w:rPr>
            </w:pPr>
            <w:proofErr w:type="spellStart"/>
            <w:r w:rsidRPr="00BC4DC0">
              <w:rPr>
                <w:rFonts w:cs="Times New Roman"/>
                <w:color w:val="000000"/>
                <w:sz w:val="20"/>
                <w:szCs w:val="20"/>
              </w:rPr>
              <w:t>melissa</w:t>
            </w:r>
            <w:proofErr w:type="spellEnd"/>
          </w:p>
        </w:tc>
        <w:tc>
          <w:tcPr>
            <w:tcW w:w="1161"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EF74BA3"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rosemary</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601D7D4A"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665C5EE4"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35</w:t>
            </w:r>
          </w:p>
        </w:tc>
        <w:tc>
          <w:tcPr>
            <w:tcW w:w="1081" w:type="dxa"/>
            <w:tcBorders>
              <w:top w:val="nil"/>
              <w:left w:val="nil"/>
              <w:bottom w:val="nil"/>
              <w:right w:val="nil"/>
            </w:tcBorders>
            <w:shd w:val="clear" w:color="auto" w:fill="FFED6F"/>
            <w:noWrap/>
            <w:tcMar>
              <w:top w:w="15" w:type="dxa"/>
              <w:left w:w="15" w:type="dxa"/>
              <w:bottom w:w="0" w:type="dxa"/>
              <w:right w:w="15" w:type="dxa"/>
            </w:tcMar>
            <w:vAlign w:val="center"/>
            <w:hideMark/>
          </w:tcPr>
          <w:p w14:paraId="00B136F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lemon</w:t>
            </w:r>
          </w:p>
        </w:tc>
        <w:tc>
          <w:tcPr>
            <w:tcW w:w="1081"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9961E9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rosemary</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7F202234"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r>
      <w:tr w:rsidR="007F06C3" w:rsidRPr="00BC4DC0" w14:paraId="71BF00E7" w14:textId="77777777" w:rsidTr="007F06C3">
        <w:trPr>
          <w:trHeight w:val="300"/>
          <w:jc w:val="center"/>
        </w:trPr>
        <w:tc>
          <w:tcPr>
            <w:tcW w:w="47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14:paraId="6CC62601"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12</w:t>
            </w:r>
          </w:p>
        </w:tc>
        <w:tc>
          <w:tcPr>
            <w:tcW w:w="1081" w:type="dxa"/>
            <w:tcBorders>
              <w:top w:val="nil"/>
              <w:left w:val="nil"/>
              <w:bottom w:val="single" w:sz="4" w:space="0" w:color="auto"/>
              <w:right w:val="nil"/>
            </w:tcBorders>
            <w:shd w:val="clear" w:color="auto" w:fill="FDB462"/>
            <w:noWrap/>
            <w:tcMar>
              <w:top w:w="15" w:type="dxa"/>
              <w:left w:w="15" w:type="dxa"/>
              <w:bottom w:w="0" w:type="dxa"/>
              <w:right w:w="15" w:type="dxa"/>
            </w:tcMar>
            <w:vAlign w:val="center"/>
            <w:hideMark/>
          </w:tcPr>
          <w:p w14:paraId="08ACD420"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sandalwood</w:t>
            </w:r>
          </w:p>
        </w:tc>
        <w:tc>
          <w:tcPr>
            <w:tcW w:w="1161" w:type="dxa"/>
            <w:tcBorders>
              <w:top w:val="nil"/>
              <w:left w:val="nil"/>
              <w:bottom w:val="single" w:sz="4" w:space="0" w:color="auto"/>
              <w:right w:val="nil"/>
            </w:tcBorders>
            <w:shd w:val="clear" w:color="auto" w:fill="BC80BD"/>
            <w:noWrap/>
            <w:tcMar>
              <w:top w:w="15" w:type="dxa"/>
              <w:left w:w="15" w:type="dxa"/>
              <w:bottom w:w="0" w:type="dxa"/>
              <w:right w:w="15" w:type="dxa"/>
            </w:tcMar>
            <w:vAlign w:val="center"/>
            <w:hideMark/>
          </w:tcPr>
          <w:p w14:paraId="6952887E"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lavender</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E4B44C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c>
          <w:tcPr>
            <w:tcW w:w="836"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489B766A"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36</w:t>
            </w:r>
          </w:p>
        </w:tc>
        <w:tc>
          <w:tcPr>
            <w:tcW w:w="1081" w:type="dxa"/>
            <w:tcBorders>
              <w:top w:val="nil"/>
              <w:left w:val="nil"/>
              <w:bottom w:val="single" w:sz="4" w:space="0" w:color="auto"/>
              <w:right w:val="nil"/>
            </w:tcBorders>
            <w:shd w:val="clear" w:color="auto" w:fill="80B1D3"/>
            <w:noWrap/>
            <w:tcMar>
              <w:top w:w="15" w:type="dxa"/>
              <w:left w:w="15" w:type="dxa"/>
              <w:bottom w:w="0" w:type="dxa"/>
              <w:right w:w="15" w:type="dxa"/>
            </w:tcMar>
            <w:vAlign w:val="center"/>
            <w:hideMark/>
          </w:tcPr>
          <w:p w14:paraId="0F1AA9B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peppermint</w:t>
            </w:r>
          </w:p>
        </w:tc>
        <w:tc>
          <w:tcPr>
            <w:tcW w:w="1081" w:type="dxa"/>
            <w:tcBorders>
              <w:top w:val="nil"/>
              <w:left w:val="nil"/>
              <w:bottom w:val="single" w:sz="4" w:space="0" w:color="auto"/>
              <w:right w:val="nil"/>
            </w:tcBorders>
            <w:shd w:val="clear" w:color="auto" w:fill="BC80BD"/>
            <w:noWrap/>
            <w:tcMar>
              <w:top w:w="15" w:type="dxa"/>
              <w:left w:w="15" w:type="dxa"/>
              <w:bottom w:w="0" w:type="dxa"/>
              <w:right w:w="15" w:type="dxa"/>
            </w:tcMar>
            <w:vAlign w:val="center"/>
            <w:hideMark/>
          </w:tcPr>
          <w:p w14:paraId="0CED5F7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lavender</w:t>
            </w:r>
          </w:p>
        </w:tc>
        <w:tc>
          <w:tcPr>
            <w:tcW w:w="8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9753D58"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5C98EE7F"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47929700"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13</w:t>
            </w:r>
          </w:p>
        </w:tc>
        <w:tc>
          <w:tcPr>
            <w:tcW w:w="1081" w:type="dxa"/>
            <w:tcBorders>
              <w:top w:val="nil"/>
              <w:left w:val="nil"/>
              <w:bottom w:val="nil"/>
              <w:right w:val="nil"/>
            </w:tcBorders>
            <w:shd w:val="clear" w:color="auto" w:fill="8DD3C7"/>
            <w:noWrap/>
            <w:tcMar>
              <w:top w:w="15" w:type="dxa"/>
              <w:left w:w="15" w:type="dxa"/>
              <w:bottom w:w="0" w:type="dxa"/>
              <w:right w:w="15" w:type="dxa"/>
            </w:tcMar>
            <w:vAlign w:val="center"/>
            <w:hideMark/>
          </w:tcPr>
          <w:p w14:paraId="5DB7C938"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bergamot</w:t>
            </w:r>
          </w:p>
        </w:tc>
        <w:tc>
          <w:tcPr>
            <w:tcW w:w="1161" w:type="dxa"/>
            <w:tcBorders>
              <w:top w:val="nil"/>
              <w:left w:val="nil"/>
              <w:bottom w:val="nil"/>
              <w:right w:val="nil"/>
            </w:tcBorders>
            <w:shd w:val="clear" w:color="auto" w:fill="D9D9D9"/>
            <w:noWrap/>
            <w:tcMar>
              <w:top w:w="15" w:type="dxa"/>
              <w:left w:w="15" w:type="dxa"/>
              <w:bottom w:w="0" w:type="dxa"/>
              <w:right w:w="15" w:type="dxa"/>
            </w:tcMar>
            <w:vAlign w:val="center"/>
            <w:hideMark/>
          </w:tcPr>
          <w:p w14:paraId="6EAF4A99"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ylang-ylang</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55CDC6F1"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5255F307"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37</w:t>
            </w:r>
          </w:p>
        </w:tc>
        <w:tc>
          <w:tcPr>
            <w:tcW w:w="1081" w:type="dxa"/>
            <w:tcBorders>
              <w:top w:val="nil"/>
              <w:left w:val="nil"/>
              <w:bottom w:val="nil"/>
              <w:right w:val="nil"/>
            </w:tcBorders>
            <w:shd w:val="clear" w:color="auto" w:fill="8DD3C7"/>
            <w:noWrap/>
            <w:tcMar>
              <w:top w:w="15" w:type="dxa"/>
              <w:left w:w="15" w:type="dxa"/>
              <w:bottom w:w="0" w:type="dxa"/>
              <w:right w:w="15" w:type="dxa"/>
            </w:tcMar>
            <w:vAlign w:val="center"/>
            <w:hideMark/>
          </w:tcPr>
          <w:p w14:paraId="4659277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bergamot</w:t>
            </w:r>
          </w:p>
        </w:tc>
        <w:tc>
          <w:tcPr>
            <w:tcW w:w="1081" w:type="dxa"/>
            <w:tcBorders>
              <w:top w:val="nil"/>
              <w:left w:val="nil"/>
              <w:bottom w:val="nil"/>
              <w:right w:val="nil"/>
            </w:tcBorders>
            <w:shd w:val="clear" w:color="auto" w:fill="FCCDE5"/>
            <w:noWrap/>
            <w:tcMar>
              <w:top w:w="15" w:type="dxa"/>
              <w:left w:w="15" w:type="dxa"/>
              <w:bottom w:w="0" w:type="dxa"/>
              <w:right w:w="15" w:type="dxa"/>
            </w:tcMar>
            <w:vAlign w:val="center"/>
            <w:hideMark/>
          </w:tcPr>
          <w:p w14:paraId="654BC47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clove</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26BDDB75"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5554D2BC"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7202538D"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14</w:t>
            </w:r>
          </w:p>
        </w:tc>
        <w:tc>
          <w:tcPr>
            <w:tcW w:w="1081" w:type="dxa"/>
            <w:tcBorders>
              <w:top w:val="nil"/>
              <w:left w:val="nil"/>
              <w:bottom w:val="nil"/>
              <w:right w:val="nil"/>
            </w:tcBorders>
            <w:shd w:val="clear" w:color="auto" w:fill="CCEBC5"/>
            <w:noWrap/>
            <w:tcMar>
              <w:top w:w="15" w:type="dxa"/>
              <w:left w:w="15" w:type="dxa"/>
              <w:bottom w:w="0" w:type="dxa"/>
              <w:right w:w="15" w:type="dxa"/>
            </w:tcMar>
            <w:vAlign w:val="center"/>
            <w:hideMark/>
          </w:tcPr>
          <w:p w14:paraId="5E4C4B1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cypress</w:t>
            </w:r>
          </w:p>
        </w:tc>
        <w:tc>
          <w:tcPr>
            <w:tcW w:w="1161" w:type="dxa"/>
            <w:tcBorders>
              <w:top w:val="nil"/>
              <w:left w:val="nil"/>
              <w:bottom w:val="nil"/>
              <w:right w:val="nil"/>
            </w:tcBorders>
            <w:shd w:val="clear" w:color="auto" w:fill="FFED6F"/>
            <w:noWrap/>
            <w:tcMar>
              <w:top w:w="15" w:type="dxa"/>
              <w:left w:w="15" w:type="dxa"/>
              <w:bottom w:w="0" w:type="dxa"/>
              <w:right w:w="15" w:type="dxa"/>
            </w:tcMar>
            <w:vAlign w:val="center"/>
            <w:hideMark/>
          </w:tcPr>
          <w:p w14:paraId="2FEACAB1"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lemon</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5D6EA764"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79187EEB"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38</w:t>
            </w:r>
          </w:p>
        </w:tc>
        <w:tc>
          <w:tcPr>
            <w:tcW w:w="1081" w:type="dxa"/>
            <w:tcBorders>
              <w:top w:val="nil"/>
              <w:left w:val="nil"/>
              <w:bottom w:val="nil"/>
              <w:right w:val="nil"/>
            </w:tcBorders>
            <w:shd w:val="clear" w:color="auto" w:fill="CCEBC5"/>
            <w:noWrap/>
            <w:tcMar>
              <w:top w:w="15" w:type="dxa"/>
              <w:left w:w="15" w:type="dxa"/>
              <w:bottom w:w="0" w:type="dxa"/>
              <w:right w:w="15" w:type="dxa"/>
            </w:tcMar>
            <w:vAlign w:val="center"/>
            <w:hideMark/>
          </w:tcPr>
          <w:p w14:paraId="3BC9E42C"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cypress</w:t>
            </w:r>
          </w:p>
        </w:tc>
        <w:tc>
          <w:tcPr>
            <w:tcW w:w="1081"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4B434DEA"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rosemary</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7010F35B"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r>
      <w:tr w:rsidR="007F06C3" w:rsidRPr="00BC4DC0" w14:paraId="1BD346A6"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322546B2"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15</w:t>
            </w:r>
          </w:p>
        </w:tc>
        <w:tc>
          <w:tcPr>
            <w:tcW w:w="1081" w:type="dxa"/>
            <w:tcBorders>
              <w:top w:val="nil"/>
              <w:left w:val="nil"/>
              <w:bottom w:val="nil"/>
              <w:right w:val="nil"/>
            </w:tcBorders>
            <w:shd w:val="clear" w:color="auto" w:fill="B3DE69"/>
            <w:noWrap/>
            <w:tcMar>
              <w:top w:w="15" w:type="dxa"/>
              <w:left w:w="15" w:type="dxa"/>
              <w:bottom w:w="0" w:type="dxa"/>
              <w:right w:w="15" w:type="dxa"/>
            </w:tcMar>
            <w:vAlign w:val="center"/>
            <w:hideMark/>
          </w:tcPr>
          <w:p w14:paraId="5B15F0AE"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basil</w:t>
            </w:r>
          </w:p>
        </w:tc>
        <w:tc>
          <w:tcPr>
            <w:tcW w:w="1161" w:type="dxa"/>
            <w:tcBorders>
              <w:top w:val="nil"/>
              <w:left w:val="nil"/>
              <w:bottom w:val="nil"/>
              <w:right w:val="nil"/>
            </w:tcBorders>
            <w:shd w:val="clear" w:color="auto" w:fill="80B1D3"/>
            <w:noWrap/>
            <w:tcMar>
              <w:top w:w="15" w:type="dxa"/>
              <w:left w:w="15" w:type="dxa"/>
              <w:bottom w:w="0" w:type="dxa"/>
              <w:right w:w="15" w:type="dxa"/>
            </w:tcMar>
            <w:vAlign w:val="center"/>
            <w:hideMark/>
          </w:tcPr>
          <w:p w14:paraId="73BF3121"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peppermint</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08CCAAB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EBECFEE"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39</w:t>
            </w:r>
          </w:p>
        </w:tc>
        <w:tc>
          <w:tcPr>
            <w:tcW w:w="1081" w:type="dxa"/>
            <w:tcBorders>
              <w:top w:val="nil"/>
              <w:left w:val="nil"/>
              <w:bottom w:val="nil"/>
              <w:right w:val="nil"/>
            </w:tcBorders>
            <w:shd w:val="clear" w:color="auto" w:fill="B3DE69"/>
            <w:noWrap/>
            <w:tcMar>
              <w:top w:w="15" w:type="dxa"/>
              <w:left w:w="15" w:type="dxa"/>
              <w:bottom w:w="0" w:type="dxa"/>
              <w:right w:w="15" w:type="dxa"/>
            </w:tcMar>
            <w:vAlign w:val="center"/>
            <w:hideMark/>
          </w:tcPr>
          <w:p w14:paraId="693BAAE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basil</w:t>
            </w:r>
          </w:p>
        </w:tc>
        <w:tc>
          <w:tcPr>
            <w:tcW w:w="1081" w:type="dxa"/>
            <w:tcBorders>
              <w:top w:val="nil"/>
              <w:left w:val="nil"/>
              <w:bottom w:val="nil"/>
              <w:right w:val="nil"/>
            </w:tcBorders>
            <w:shd w:val="clear" w:color="auto" w:fill="BC80BD"/>
            <w:noWrap/>
            <w:tcMar>
              <w:top w:w="15" w:type="dxa"/>
              <w:left w:w="15" w:type="dxa"/>
              <w:bottom w:w="0" w:type="dxa"/>
              <w:right w:w="15" w:type="dxa"/>
            </w:tcMar>
            <w:vAlign w:val="center"/>
            <w:hideMark/>
          </w:tcPr>
          <w:p w14:paraId="31198BFC"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lavender</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3C1C115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r>
      <w:tr w:rsidR="007F06C3" w:rsidRPr="00BC4DC0" w14:paraId="5068CC8A"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134A1FAE"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16</w:t>
            </w:r>
          </w:p>
        </w:tc>
        <w:tc>
          <w:tcPr>
            <w:tcW w:w="1081" w:type="dxa"/>
            <w:tcBorders>
              <w:top w:val="nil"/>
              <w:left w:val="nil"/>
              <w:bottom w:val="nil"/>
              <w:right w:val="nil"/>
            </w:tcBorders>
            <w:shd w:val="clear" w:color="auto" w:fill="FCCDE5"/>
            <w:noWrap/>
            <w:tcMar>
              <w:top w:w="15" w:type="dxa"/>
              <w:left w:w="15" w:type="dxa"/>
              <w:bottom w:w="0" w:type="dxa"/>
              <w:right w:w="15" w:type="dxa"/>
            </w:tcMar>
            <w:vAlign w:val="center"/>
            <w:hideMark/>
          </w:tcPr>
          <w:p w14:paraId="1DAE13BB"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clove</w:t>
            </w:r>
          </w:p>
        </w:tc>
        <w:tc>
          <w:tcPr>
            <w:tcW w:w="1161" w:type="dxa"/>
            <w:tcBorders>
              <w:top w:val="nil"/>
              <w:left w:val="nil"/>
              <w:bottom w:val="nil"/>
              <w:right w:val="nil"/>
            </w:tcBorders>
            <w:shd w:val="clear" w:color="auto" w:fill="FB8072"/>
            <w:noWrap/>
            <w:tcMar>
              <w:top w:w="15" w:type="dxa"/>
              <w:left w:w="15" w:type="dxa"/>
              <w:bottom w:w="0" w:type="dxa"/>
              <w:right w:w="15" w:type="dxa"/>
            </w:tcMar>
            <w:vAlign w:val="center"/>
            <w:hideMark/>
          </w:tcPr>
          <w:p w14:paraId="3A37A548" w14:textId="77777777" w:rsidR="007F06C3" w:rsidRPr="00BC4DC0" w:rsidRDefault="007F06C3" w:rsidP="007F06C3">
            <w:pPr>
              <w:spacing w:after="0" w:line="240" w:lineRule="auto"/>
              <w:jc w:val="center"/>
              <w:rPr>
                <w:rFonts w:cs="Times New Roman"/>
                <w:color w:val="000000"/>
                <w:sz w:val="20"/>
                <w:szCs w:val="20"/>
              </w:rPr>
            </w:pPr>
            <w:proofErr w:type="spellStart"/>
            <w:r w:rsidRPr="00BC4DC0">
              <w:rPr>
                <w:rFonts w:cs="Times New Roman"/>
                <w:color w:val="000000"/>
                <w:sz w:val="20"/>
                <w:szCs w:val="20"/>
              </w:rPr>
              <w:t>melissa</w:t>
            </w:r>
            <w:proofErr w:type="spellEnd"/>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03CC856A"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5826E735"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40</w:t>
            </w:r>
          </w:p>
        </w:tc>
        <w:tc>
          <w:tcPr>
            <w:tcW w:w="1081" w:type="dxa"/>
            <w:tcBorders>
              <w:top w:val="nil"/>
              <w:left w:val="nil"/>
              <w:bottom w:val="nil"/>
              <w:right w:val="nil"/>
            </w:tcBorders>
            <w:shd w:val="clear" w:color="auto" w:fill="FDB462"/>
            <w:noWrap/>
            <w:tcMar>
              <w:top w:w="15" w:type="dxa"/>
              <w:left w:w="15" w:type="dxa"/>
              <w:bottom w:w="0" w:type="dxa"/>
              <w:right w:w="15" w:type="dxa"/>
            </w:tcMar>
            <w:vAlign w:val="center"/>
            <w:hideMark/>
          </w:tcPr>
          <w:p w14:paraId="6780C2D4"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sandalwood</w:t>
            </w:r>
          </w:p>
        </w:tc>
        <w:tc>
          <w:tcPr>
            <w:tcW w:w="1081" w:type="dxa"/>
            <w:tcBorders>
              <w:top w:val="nil"/>
              <w:left w:val="nil"/>
              <w:bottom w:val="nil"/>
              <w:right w:val="nil"/>
            </w:tcBorders>
            <w:shd w:val="clear" w:color="auto" w:fill="FFED6F"/>
            <w:noWrap/>
            <w:tcMar>
              <w:top w:w="15" w:type="dxa"/>
              <w:left w:w="15" w:type="dxa"/>
              <w:bottom w:w="0" w:type="dxa"/>
              <w:right w:w="15" w:type="dxa"/>
            </w:tcMar>
            <w:vAlign w:val="center"/>
            <w:hideMark/>
          </w:tcPr>
          <w:p w14:paraId="51BF3268"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lemon</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2EFD8F22"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4ACC8D31"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5F7BA505"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17</w:t>
            </w:r>
          </w:p>
        </w:tc>
        <w:tc>
          <w:tcPr>
            <w:tcW w:w="1081"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5769752"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rosemary</w:t>
            </w:r>
          </w:p>
        </w:tc>
        <w:tc>
          <w:tcPr>
            <w:tcW w:w="1161" w:type="dxa"/>
            <w:tcBorders>
              <w:top w:val="nil"/>
              <w:left w:val="nil"/>
              <w:bottom w:val="nil"/>
              <w:right w:val="nil"/>
            </w:tcBorders>
            <w:shd w:val="clear" w:color="auto" w:fill="FDB462"/>
            <w:noWrap/>
            <w:tcMar>
              <w:top w:w="15" w:type="dxa"/>
              <w:left w:w="15" w:type="dxa"/>
              <w:bottom w:w="0" w:type="dxa"/>
              <w:right w:w="15" w:type="dxa"/>
            </w:tcMar>
            <w:vAlign w:val="center"/>
            <w:hideMark/>
          </w:tcPr>
          <w:p w14:paraId="5197EAD9"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sandalwood</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4C195A4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03AA2327"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41</w:t>
            </w:r>
          </w:p>
        </w:tc>
        <w:tc>
          <w:tcPr>
            <w:tcW w:w="1081" w:type="dxa"/>
            <w:tcBorders>
              <w:top w:val="nil"/>
              <w:left w:val="nil"/>
              <w:bottom w:val="nil"/>
              <w:right w:val="nil"/>
            </w:tcBorders>
            <w:shd w:val="clear" w:color="auto" w:fill="BEBADA"/>
            <w:noWrap/>
            <w:tcMar>
              <w:top w:w="15" w:type="dxa"/>
              <w:left w:w="15" w:type="dxa"/>
              <w:bottom w:w="0" w:type="dxa"/>
              <w:right w:w="15" w:type="dxa"/>
            </w:tcMar>
            <w:vAlign w:val="center"/>
            <w:hideMark/>
          </w:tcPr>
          <w:p w14:paraId="31134737"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geranium</w:t>
            </w:r>
          </w:p>
        </w:tc>
        <w:tc>
          <w:tcPr>
            <w:tcW w:w="1081" w:type="dxa"/>
            <w:tcBorders>
              <w:top w:val="nil"/>
              <w:left w:val="nil"/>
              <w:bottom w:val="nil"/>
              <w:right w:val="nil"/>
            </w:tcBorders>
            <w:shd w:val="clear" w:color="auto" w:fill="80B1D3"/>
            <w:noWrap/>
            <w:tcMar>
              <w:top w:w="15" w:type="dxa"/>
              <w:left w:w="15" w:type="dxa"/>
              <w:bottom w:w="0" w:type="dxa"/>
              <w:right w:w="15" w:type="dxa"/>
            </w:tcMar>
            <w:vAlign w:val="center"/>
            <w:hideMark/>
          </w:tcPr>
          <w:p w14:paraId="4B9FDDB9"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peppermint</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4F09ECC1"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r>
      <w:tr w:rsidR="007F06C3" w:rsidRPr="00BC4DC0" w14:paraId="72AEE204" w14:textId="77777777" w:rsidTr="007F06C3">
        <w:trPr>
          <w:trHeight w:val="300"/>
          <w:jc w:val="center"/>
        </w:trPr>
        <w:tc>
          <w:tcPr>
            <w:tcW w:w="47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14:paraId="24516BEA"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18</w:t>
            </w:r>
          </w:p>
        </w:tc>
        <w:tc>
          <w:tcPr>
            <w:tcW w:w="1081" w:type="dxa"/>
            <w:tcBorders>
              <w:top w:val="nil"/>
              <w:left w:val="nil"/>
              <w:bottom w:val="single" w:sz="4" w:space="0" w:color="auto"/>
              <w:right w:val="nil"/>
            </w:tcBorders>
            <w:shd w:val="clear" w:color="auto" w:fill="BC80BD"/>
            <w:noWrap/>
            <w:tcMar>
              <w:top w:w="15" w:type="dxa"/>
              <w:left w:w="15" w:type="dxa"/>
              <w:bottom w:w="0" w:type="dxa"/>
              <w:right w:w="15" w:type="dxa"/>
            </w:tcMar>
            <w:vAlign w:val="center"/>
            <w:hideMark/>
          </w:tcPr>
          <w:p w14:paraId="62A5C50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lavender</w:t>
            </w:r>
          </w:p>
        </w:tc>
        <w:tc>
          <w:tcPr>
            <w:tcW w:w="1161" w:type="dxa"/>
            <w:tcBorders>
              <w:top w:val="nil"/>
              <w:left w:val="nil"/>
              <w:bottom w:val="single" w:sz="4" w:space="0" w:color="auto"/>
              <w:right w:val="nil"/>
            </w:tcBorders>
            <w:shd w:val="clear" w:color="auto" w:fill="BEBADA"/>
            <w:noWrap/>
            <w:tcMar>
              <w:top w:w="15" w:type="dxa"/>
              <w:left w:w="15" w:type="dxa"/>
              <w:bottom w:w="0" w:type="dxa"/>
              <w:right w:w="15" w:type="dxa"/>
            </w:tcMar>
            <w:vAlign w:val="center"/>
            <w:hideMark/>
          </w:tcPr>
          <w:p w14:paraId="0C8563C9"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geranium</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51C43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c>
          <w:tcPr>
            <w:tcW w:w="836"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7FE2A7DC"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42</w:t>
            </w:r>
          </w:p>
        </w:tc>
        <w:tc>
          <w:tcPr>
            <w:tcW w:w="1081" w:type="dxa"/>
            <w:tcBorders>
              <w:top w:val="nil"/>
              <w:left w:val="nil"/>
              <w:bottom w:val="single" w:sz="4" w:space="0" w:color="auto"/>
              <w:right w:val="nil"/>
            </w:tcBorders>
            <w:shd w:val="clear" w:color="auto" w:fill="D9D9D9"/>
            <w:noWrap/>
            <w:tcMar>
              <w:top w:w="15" w:type="dxa"/>
              <w:left w:w="15" w:type="dxa"/>
              <w:bottom w:w="0" w:type="dxa"/>
              <w:right w:w="15" w:type="dxa"/>
            </w:tcMar>
            <w:vAlign w:val="center"/>
            <w:hideMark/>
          </w:tcPr>
          <w:p w14:paraId="354E903E"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ylang-ylang</w:t>
            </w:r>
          </w:p>
        </w:tc>
        <w:tc>
          <w:tcPr>
            <w:tcW w:w="1081" w:type="dxa"/>
            <w:tcBorders>
              <w:top w:val="nil"/>
              <w:left w:val="nil"/>
              <w:bottom w:val="single" w:sz="4" w:space="0" w:color="auto"/>
              <w:right w:val="nil"/>
            </w:tcBorders>
            <w:shd w:val="clear" w:color="auto" w:fill="FB8072"/>
            <w:noWrap/>
            <w:tcMar>
              <w:top w:w="15" w:type="dxa"/>
              <w:left w:w="15" w:type="dxa"/>
              <w:bottom w:w="0" w:type="dxa"/>
              <w:right w:w="15" w:type="dxa"/>
            </w:tcMar>
            <w:vAlign w:val="center"/>
            <w:hideMark/>
          </w:tcPr>
          <w:p w14:paraId="220074F7" w14:textId="77777777" w:rsidR="007F06C3" w:rsidRPr="00BC4DC0" w:rsidRDefault="007F06C3" w:rsidP="007F06C3">
            <w:pPr>
              <w:spacing w:after="0" w:line="240" w:lineRule="auto"/>
              <w:jc w:val="center"/>
              <w:rPr>
                <w:rFonts w:cs="Times New Roman"/>
                <w:color w:val="000000"/>
                <w:sz w:val="20"/>
                <w:szCs w:val="20"/>
              </w:rPr>
            </w:pPr>
            <w:proofErr w:type="spellStart"/>
            <w:r w:rsidRPr="00BC4DC0">
              <w:rPr>
                <w:rFonts w:cs="Times New Roman"/>
                <w:color w:val="000000"/>
                <w:sz w:val="20"/>
                <w:szCs w:val="20"/>
              </w:rPr>
              <w:t>melissa</w:t>
            </w:r>
            <w:proofErr w:type="spellEnd"/>
          </w:p>
        </w:tc>
        <w:tc>
          <w:tcPr>
            <w:tcW w:w="8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693E46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487F4654"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3A21AB0A"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19</w:t>
            </w:r>
          </w:p>
        </w:tc>
        <w:tc>
          <w:tcPr>
            <w:tcW w:w="1081" w:type="dxa"/>
            <w:tcBorders>
              <w:top w:val="nil"/>
              <w:left w:val="nil"/>
              <w:bottom w:val="nil"/>
              <w:right w:val="nil"/>
            </w:tcBorders>
            <w:shd w:val="clear" w:color="auto" w:fill="FFED6F"/>
            <w:noWrap/>
            <w:tcMar>
              <w:top w:w="15" w:type="dxa"/>
              <w:left w:w="15" w:type="dxa"/>
              <w:bottom w:w="0" w:type="dxa"/>
              <w:right w:w="15" w:type="dxa"/>
            </w:tcMar>
            <w:vAlign w:val="center"/>
            <w:hideMark/>
          </w:tcPr>
          <w:p w14:paraId="38AB7494"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lemon</w:t>
            </w:r>
          </w:p>
        </w:tc>
        <w:tc>
          <w:tcPr>
            <w:tcW w:w="1161" w:type="dxa"/>
            <w:tcBorders>
              <w:top w:val="nil"/>
              <w:left w:val="nil"/>
              <w:bottom w:val="nil"/>
              <w:right w:val="nil"/>
            </w:tcBorders>
            <w:shd w:val="clear" w:color="auto" w:fill="8DD3C7"/>
            <w:noWrap/>
            <w:tcMar>
              <w:top w:w="15" w:type="dxa"/>
              <w:left w:w="15" w:type="dxa"/>
              <w:bottom w:w="0" w:type="dxa"/>
              <w:right w:w="15" w:type="dxa"/>
            </w:tcMar>
            <w:vAlign w:val="center"/>
            <w:hideMark/>
          </w:tcPr>
          <w:p w14:paraId="24A4125B"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bergamot</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4560F690"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33DFD36C"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43</w:t>
            </w:r>
          </w:p>
        </w:tc>
        <w:tc>
          <w:tcPr>
            <w:tcW w:w="1081"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CBE994C"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rosemary</w:t>
            </w:r>
          </w:p>
        </w:tc>
        <w:tc>
          <w:tcPr>
            <w:tcW w:w="1081" w:type="dxa"/>
            <w:tcBorders>
              <w:top w:val="nil"/>
              <w:left w:val="nil"/>
              <w:bottom w:val="nil"/>
              <w:right w:val="nil"/>
            </w:tcBorders>
            <w:shd w:val="clear" w:color="auto" w:fill="8DD3C7"/>
            <w:noWrap/>
            <w:tcMar>
              <w:top w:w="15" w:type="dxa"/>
              <w:left w:w="15" w:type="dxa"/>
              <w:bottom w:w="0" w:type="dxa"/>
              <w:right w:w="15" w:type="dxa"/>
            </w:tcMar>
            <w:vAlign w:val="center"/>
            <w:hideMark/>
          </w:tcPr>
          <w:p w14:paraId="270BC1E4"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bergamot</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091A1409"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r>
      <w:tr w:rsidR="007F06C3" w:rsidRPr="00BC4DC0" w14:paraId="425723DB"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55B9F309"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20</w:t>
            </w:r>
          </w:p>
        </w:tc>
        <w:tc>
          <w:tcPr>
            <w:tcW w:w="1081" w:type="dxa"/>
            <w:tcBorders>
              <w:top w:val="nil"/>
              <w:left w:val="nil"/>
              <w:bottom w:val="nil"/>
              <w:right w:val="nil"/>
            </w:tcBorders>
            <w:shd w:val="clear" w:color="auto" w:fill="80B1D3"/>
            <w:noWrap/>
            <w:tcMar>
              <w:top w:w="15" w:type="dxa"/>
              <w:left w:w="15" w:type="dxa"/>
              <w:bottom w:w="0" w:type="dxa"/>
              <w:right w:w="15" w:type="dxa"/>
            </w:tcMar>
            <w:vAlign w:val="center"/>
            <w:hideMark/>
          </w:tcPr>
          <w:p w14:paraId="59AD7709"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peppermint</w:t>
            </w:r>
          </w:p>
        </w:tc>
        <w:tc>
          <w:tcPr>
            <w:tcW w:w="1161" w:type="dxa"/>
            <w:tcBorders>
              <w:top w:val="nil"/>
              <w:left w:val="nil"/>
              <w:bottom w:val="nil"/>
              <w:right w:val="nil"/>
            </w:tcBorders>
            <w:shd w:val="clear" w:color="auto" w:fill="CCEBC5"/>
            <w:noWrap/>
            <w:tcMar>
              <w:top w:w="15" w:type="dxa"/>
              <w:left w:w="15" w:type="dxa"/>
              <w:bottom w:w="0" w:type="dxa"/>
              <w:right w:w="15" w:type="dxa"/>
            </w:tcMar>
            <w:vAlign w:val="center"/>
            <w:hideMark/>
          </w:tcPr>
          <w:p w14:paraId="6EBC7B25"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cypress</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4FCD2357"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0BD1A5D6"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44</w:t>
            </w:r>
          </w:p>
        </w:tc>
        <w:tc>
          <w:tcPr>
            <w:tcW w:w="1081" w:type="dxa"/>
            <w:tcBorders>
              <w:top w:val="nil"/>
              <w:left w:val="nil"/>
              <w:bottom w:val="nil"/>
              <w:right w:val="nil"/>
            </w:tcBorders>
            <w:shd w:val="clear" w:color="auto" w:fill="BC80BD"/>
            <w:noWrap/>
            <w:tcMar>
              <w:top w:w="15" w:type="dxa"/>
              <w:left w:w="15" w:type="dxa"/>
              <w:bottom w:w="0" w:type="dxa"/>
              <w:right w:w="15" w:type="dxa"/>
            </w:tcMar>
            <w:vAlign w:val="center"/>
            <w:hideMark/>
          </w:tcPr>
          <w:p w14:paraId="04D3C56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lavender</w:t>
            </w:r>
          </w:p>
        </w:tc>
        <w:tc>
          <w:tcPr>
            <w:tcW w:w="1081" w:type="dxa"/>
            <w:tcBorders>
              <w:top w:val="nil"/>
              <w:left w:val="nil"/>
              <w:bottom w:val="nil"/>
              <w:right w:val="nil"/>
            </w:tcBorders>
            <w:shd w:val="clear" w:color="auto" w:fill="CCEBC5"/>
            <w:noWrap/>
            <w:tcMar>
              <w:top w:w="15" w:type="dxa"/>
              <w:left w:w="15" w:type="dxa"/>
              <w:bottom w:w="0" w:type="dxa"/>
              <w:right w:w="15" w:type="dxa"/>
            </w:tcMar>
            <w:vAlign w:val="center"/>
            <w:hideMark/>
          </w:tcPr>
          <w:p w14:paraId="4B49D9C3"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cypress</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6B33EEA5"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612E9671"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24076266"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21</w:t>
            </w:r>
          </w:p>
        </w:tc>
        <w:tc>
          <w:tcPr>
            <w:tcW w:w="1081" w:type="dxa"/>
            <w:tcBorders>
              <w:top w:val="nil"/>
              <w:left w:val="nil"/>
              <w:bottom w:val="nil"/>
              <w:right w:val="nil"/>
            </w:tcBorders>
            <w:shd w:val="clear" w:color="auto" w:fill="FB8072"/>
            <w:noWrap/>
            <w:tcMar>
              <w:top w:w="15" w:type="dxa"/>
              <w:left w:w="15" w:type="dxa"/>
              <w:bottom w:w="0" w:type="dxa"/>
              <w:right w:w="15" w:type="dxa"/>
            </w:tcMar>
            <w:vAlign w:val="center"/>
            <w:hideMark/>
          </w:tcPr>
          <w:p w14:paraId="4A56B4BA" w14:textId="77777777" w:rsidR="007F06C3" w:rsidRPr="00BC4DC0" w:rsidRDefault="007F06C3" w:rsidP="007F06C3">
            <w:pPr>
              <w:spacing w:after="0" w:line="240" w:lineRule="auto"/>
              <w:jc w:val="center"/>
              <w:rPr>
                <w:rFonts w:cs="Times New Roman"/>
                <w:color w:val="000000"/>
                <w:sz w:val="20"/>
                <w:szCs w:val="20"/>
              </w:rPr>
            </w:pPr>
            <w:proofErr w:type="spellStart"/>
            <w:r w:rsidRPr="00BC4DC0">
              <w:rPr>
                <w:rFonts w:cs="Times New Roman"/>
                <w:color w:val="000000"/>
                <w:sz w:val="20"/>
                <w:szCs w:val="20"/>
              </w:rPr>
              <w:t>melissa</w:t>
            </w:r>
            <w:proofErr w:type="spellEnd"/>
          </w:p>
        </w:tc>
        <w:tc>
          <w:tcPr>
            <w:tcW w:w="1161" w:type="dxa"/>
            <w:tcBorders>
              <w:top w:val="nil"/>
              <w:left w:val="nil"/>
              <w:bottom w:val="nil"/>
              <w:right w:val="nil"/>
            </w:tcBorders>
            <w:shd w:val="clear" w:color="auto" w:fill="B3DE69"/>
            <w:noWrap/>
            <w:tcMar>
              <w:top w:w="15" w:type="dxa"/>
              <w:left w:w="15" w:type="dxa"/>
              <w:bottom w:w="0" w:type="dxa"/>
              <w:right w:w="15" w:type="dxa"/>
            </w:tcMar>
            <w:vAlign w:val="center"/>
            <w:hideMark/>
          </w:tcPr>
          <w:p w14:paraId="7B601CF5"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basil</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3143D798"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12B2ADF9"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45</w:t>
            </w:r>
          </w:p>
        </w:tc>
        <w:tc>
          <w:tcPr>
            <w:tcW w:w="1081" w:type="dxa"/>
            <w:tcBorders>
              <w:top w:val="nil"/>
              <w:left w:val="nil"/>
              <w:bottom w:val="nil"/>
              <w:right w:val="nil"/>
            </w:tcBorders>
            <w:shd w:val="clear" w:color="auto" w:fill="FCCDE5"/>
            <w:noWrap/>
            <w:tcMar>
              <w:top w:w="15" w:type="dxa"/>
              <w:left w:w="15" w:type="dxa"/>
              <w:bottom w:w="0" w:type="dxa"/>
              <w:right w:w="15" w:type="dxa"/>
            </w:tcMar>
            <w:vAlign w:val="center"/>
            <w:hideMark/>
          </w:tcPr>
          <w:p w14:paraId="6BC8F56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clove</w:t>
            </w:r>
          </w:p>
        </w:tc>
        <w:tc>
          <w:tcPr>
            <w:tcW w:w="1081" w:type="dxa"/>
            <w:tcBorders>
              <w:top w:val="nil"/>
              <w:left w:val="nil"/>
              <w:bottom w:val="nil"/>
              <w:right w:val="nil"/>
            </w:tcBorders>
            <w:shd w:val="clear" w:color="auto" w:fill="B3DE69"/>
            <w:noWrap/>
            <w:tcMar>
              <w:top w:w="15" w:type="dxa"/>
              <w:left w:w="15" w:type="dxa"/>
              <w:bottom w:w="0" w:type="dxa"/>
              <w:right w:w="15" w:type="dxa"/>
            </w:tcMar>
            <w:vAlign w:val="center"/>
            <w:hideMark/>
          </w:tcPr>
          <w:p w14:paraId="177C843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basil</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1EE8B9DA"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r>
      <w:tr w:rsidR="007F06C3" w:rsidRPr="00BC4DC0" w14:paraId="26197729"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534E5A5F"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22</w:t>
            </w:r>
          </w:p>
        </w:tc>
        <w:tc>
          <w:tcPr>
            <w:tcW w:w="1081" w:type="dxa"/>
            <w:tcBorders>
              <w:top w:val="nil"/>
              <w:left w:val="nil"/>
              <w:bottom w:val="nil"/>
              <w:right w:val="nil"/>
            </w:tcBorders>
            <w:shd w:val="clear" w:color="auto" w:fill="FDB462"/>
            <w:noWrap/>
            <w:tcMar>
              <w:top w:w="15" w:type="dxa"/>
              <w:left w:w="15" w:type="dxa"/>
              <w:bottom w:w="0" w:type="dxa"/>
              <w:right w:w="15" w:type="dxa"/>
            </w:tcMar>
            <w:vAlign w:val="center"/>
            <w:hideMark/>
          </w:tcPr>
          <w:p w14:paraId="7FEDC8D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sandalwood</w:t>
            </w:r>
          </w:p>
        </w:tc>
        <w:tc>
          <w:tcPr>
            <w:tcW w:w="1161" w:type="dxa"/>
            <w:tcBorders>
              <w:top w:val="nil"/>
              <w:left w:val="nil"/>
              <w:bottom w:val="nil"/>
              <w:right w:val="nil"/>
            </w:tcBorders>
            <w:shd w:val="clear" w:color="auto" w:fill="FCCDE5"/>
            <w:noWrap/>
            <w:tcMar>
              <w:top w:w="15" w:type="dxa"/>
              <w:left w:w="15" w:type="dxa"/>
              <w:bottom w:w="0" w:type="dxa"/>
              <w:right w:w="15" w:type="dxa"/>
            </w:tcMar>
            <w:vAlign w:val="center"/>
            <w:hideMark/>
          </w:tcPr>
          <w:p w14:paraId="6040157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clove</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58432DA"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0B9F86A7"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46</w:t>
            </w:r>
          </w:p>
        </w:tc>
        <w:tc>
          <w:tcPr>
            <w:tcW w:w="1081" w:type="dxa"/>
            <w:tcBorders>
              <w:top w:val="nil"/>
              <w:left w:val="nil"/>
              <w:bottom w:val="nil"/>
              <w:right w:val="nil"/>
            </w:tcBorders>
            <w:shd w:val="clear" w:color="auto" w:fill="80B1D3"/>
            <w:noWrap/>
            <w:tcMar>
              <w:top w:w="15" w:type="dxa"/>
              <w:left w:w="15" w:type="dxa"/>
              <w:bottom w:w="0" w:type="dxa"/>
              <w:right w:w="15" w:type="dxa"/>
            </w:tcMar>
            <w:vAlign w:val="center"/>
            <w:hideMark/>
          </w:tcPr>
          <w:p w14:paraId="01FD63A7"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peppermint</w:t>
            </w:r>
          </w:p>
        </w:tc>
        <w:tc>
          <w:tcPr>
            <w:tcW w:w="1081" w:type="dxa"/>
            <w:tcBorders>
              <w:top w:val="nil"/>
              <w:left w:val="nil"/>
              <w:bottom w:val="nil"/>
              <w:right w:val="nil"/>
            </w:tcBorders>
            <w:shd w:val="clear" w:color="auto" w:fill="FDB462"/>
            <w:noWrap/>
            <w:tcMar>
              <w:top w:w="15" w:type="dxa"/>
              <w:left w:w="15" w:type="dxa"/>
              <w:bottom w:w="0" w:type="dxa"/>
              <w:right w:w="15" w:type="dxa"/>
            </w:tcMar>
            <w:vAlign w:val="center"/>
            <w:hideMark/>
          </w:tcPr>
          <w:p w14:paraId="70E4ACDF"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sandalwood</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0FC8D17E"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r>
      <w:tr w:rsidR="007F06C3" w:rsidRPr="00BC4DC0" w14:paraId="42378EEF" w14:textId="77777777" w:rsidTr="007F06C3">
        <w:trPr>
          <w:trHeight w:val="300"/>
          <w:jc w:val="center"/>
        </w:trPr>
        <w:tc>
          <w:tcPr>
            <w:tcW w:w="470" w:type="dxa"/>
            <w:tcBorders>
              <w:top w:val="nil"/>
              <w:left w:val="single" w:sz="4" w:space="0" w:color="auto"/>
              <w:bottom w:val="nil"/>
              <w:right w:val="nil"/>
            </w:tcBorders>
            <w:shd w:val="clear" w:color="000000" w:fill="FFFFFF"/>
            <w:noWrap/>
            <w:tcMar>
              <w:top w:w="15" w:type="dxa"/>
              <w:left w:w="15" w:type="dxa"/>
              <w:bottom w:w="0" w:type="dxa"/>
              <w:right w:w="15" w:type="dxa"/>
            </w:tcMar>
            <w:vAlign w:val="bottom"/>
            <w:hideMark/>
          </w:tcPr>
          <w:p w14:paraId="39FD3610"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23</w:t>
            </w:r>
          </w:p>
        </w:tc>
        <w:tc>
          <w:tcPr>
            <w:tcW w:w="1081" w:type="dxa"/>
            <w:tcBorders>
              <w:top w:val="nil"/>
              <w:left w:val="nil"/>
              <w:bottom w:val="nil"/>
              <w:right w:val="nil"/>
            </w:tcBorders>
            <w:shd w:val="clear" w:color="auto" w:fill="BEBADA"/>
            <w:noWrap/>
            <w:tcMar>
              <w:top w:w="15" w:type="dxa"/>
              <w:left w:w="15" w:type="dxa"/>
              <w:bottom w:w="0" w:type="dxa"/>
              <w:right w:w="15" w:type="dxa"/>
            </w:tcMar>
            <w:vAlign w:val="center"/>
            <w:hideMark/>
          </w:tcPr>
          <w:p w14:paraId="420FD94E"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geranium</w:t>
            </w:r>
          </w:p>
        </w:tc>
        <w:tc>
          <w:tcPr>
            <w:tcW w:w="1161"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751068D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rosemary</w:t>
            </w:r>
          </w:p>
        </w:tc>
        <w:tc>
          <w:tcPr>
            <w:tcW w:w="832" w:type="dxa"/>
            <w:tcBorders>
              <w:top w:val="nil"/>
              <w:left w:val="nil"/>
              <w:bottom w:val="nil"/>
              <w:right w:val="single" w:sz="4" w:space="0" w:color="auto"/>
            </w:tcBorders>
            <w:shd w:val="clear" w:color="000000" w:fill="FFFFFF"/>
            <w:noWrap/>
            <w:tcMar>
              <w:top w:w="15" w:type="dxa"/>
              <w:left w:w="15" w:type="dxa"/>
              <w:bottom w:w="0" w:type="dxa"/>
              <w:right w:w="15" w:type="dxa"/>
            </w:tcMar>
            <w:vAlign w:val="center"/>
            <w:hideMark/>
          </w:tcPr>
          <w:p w14:paraId="1192E257"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4B01DC2D"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47</w:t>
            </w:r>
          </w:p>
        </w:tc>
        <w:tc>
          <w:tcPr>
            <w:tcW w:w="1081" w:type="dxa"/>
            <w:tcBorders>
              <w:top w:val="nil"/>
              <w:left w:val="nil"/>
              <w:bottom w:val="nil"/>
              <w:right w:val="nil"/>
            </w:tcBorders>
            <w:shd w:val="clear" w:color="auto" w:fill="FB8072"/>
            <w:noWrap/>
            <w:tcMar>
              <w:top w:w="15" w:type="dxa"/>
              <w:left w:w="15" w:type="dxa"/>
              <w:bottom w:w="0" w:type="dxa"/>
              <w:right w:w="15" w:type="dxa"/>
            </w:tcMar>
            <w:vAlign w:val="center"/>
            <w:hideMark/>
          </w:tcPr>
          <w:p w14:paraId="21688982" w14:textId="77777777" w:rsidR="007F06C3" w:rsidRPr="00BC4DC0" w:rsidRDefault="007F06C3" w:rsidP="007F06C3">
            <w:pPr>
              <w:spacing w:after="0" w:line="240" w:lineRule="auto"/>
              <w:jc w:val="center"/>
              <w:rPr>
                <w:rFonts w:cs="Times New Roman"/>
                <w:color w:val="000000"/>
                <w:sz w:val="20"/>
                <w:szCs w:val="20"/>
              </w:rPr>
            </w:pPr>
            <w:proofErr w:type="spellStart"/>
            <w:r w:rsidRPr="00BC4DC0">
              <w:rPr>
                <w:rFonts w:cs="Times New Roman"/>
                <w:color w:val="000000"/>
                <w:sz w:val="20"/>
                <w:szCs w:val="20"/>
              </w:rPr>
              <w:t>melissa</w:t>
            </w:r>
            <w:proofErr w:type="spellEnd"/>
          </w:p>
        </w:tc>
        <w:tc>
          <w:tcPr>
            <w:tcW w:w="1081" w:type="dxa"/>
            <w:tcBorders>
              <w:top w:val="nil"/>
              <w:left w:val="nil"/>
              <w:bottom w:val="nil"/>
              <w:right w:val="nil"/>
            </w:tcBorders>
            <w:shd w:val="clear" w:color="auto" w:fill="BEBADA"/>
            <w:noWrap/>
            <w:tcMar>
              <w:top w:w="15" w:type="dxa"/>
              <w:left w:w="15" w:type="dxa"/>
              <w:bottom w:w="0" w:type="dxa"/>
              <w:right w:w="15" w:type="dxa"/>
            </w:tcMar>
            <w:vAlign w:val="center"/>
            <w:hideMark/>
          </w:tcPr>
          <w:p w14:paraId="42700DE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geranium</w:t>
            </w:r>
          </w:p>
        </w:tc>
        <w:tc>
          <w:tcPr>
            <w:tcW w:w="829" w:type="dxa"/>
            <w:tcBorders>
              <w:top w:val="nil"/>
              <w:left w:val="nil"/>
              <w:bottom w:val="nil"/>
              <w:right w:val="single" w:sz="4" w:space="0" w:color="auto"/>
            </w:tcBorders>
            <w:shd w:val="clear" w:color="000000" w:fill="FFFFFF"/>
            <w:noWrap/>
            <w:tcMar>
              <w:top w:w="15" w:type="dxa"/>
              <w:left w:w="15" w:type="dxa"/>
              <w:bottom w:w="0" w:type="dxa"/>
              <w:right w:w="15" w:type="dxa"/>
            </w:tcMar>
            <w:vAlign w:val="bottom"/>
            <w:hideMark/>
          </w:tcPr>
          <w:p w14:paraId="5FD324CC"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r>
      <w:tr w:rsidR="007F06C3" w:rsidRPr="00BC4DC0" w14:paraId="1231816F" w14:textId="77777777" w:rsidTr="007F06C3">
        <w:trPr>
          <w:trHeight w:val="300"/>
          <w:jc w:val="center"/>
        </w:trPr>
        <w:tc>
          <w:tcPr>
            <w:tcW w:w="470" w:type="dxa"/>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bottom"/>
            <w:hideMark/>
          </w:tcPr>
          <w:p w14:paraId="68734515"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24</w:t>
            </w:r>
          </w:p>
        </w:tc>
        <w:tc>
          <w:tcPr>
            <w:tcW w:w="1081" w:type="dxa"/>
            <w:tcBorders>
              <w:top w:val="nil"/>
              <w:left w:val="nil"/>
              <w:bottom w:val="single" w:sz="4" w:space="0" w:color="auto"/>
              <w:right w:val="nil"/>
            </w:tcBorders>
            <w:shd w:val="clear" w:color="auto" w:fill="D9D9D9"/>
            <w:noWrap/>
            <w:tcMar>
              <w:top w:w="15" w:type="dxa"/>
              <w:left w:w="15" w:type="dxa"/>
              <w:bottom w:w="0" w:type="dxa"/>
              <w:right w:w="15" w:type="dxa"/>
            </w:tcMar>
            <w:vAlign w:val="center"/>
            <w:hideMark/>
          </w:tcPr>
          <w:p w14:paraId="292E23CD"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ylang-ylang</w:t>
            </w:r>
          </w:p>
        </w:tc>
        <w:tc>
          <w:tcPr>
            <w:tcW w:w="1161" w:type="dxa"/>
            <w:tcBorders>
              <w:top w:val="nil"/>
              <w:left w:val="nil"/>
              <w:bottom w:val="single" w:sz="4" w:space="0" w:color="auto"/>
              <w:right w:val="nil"/>
            </w:tcBorders>
            <w:shd w:val="clear" w:color="auto" w:fill="BC80BD"/>
            <w:noWrap/>
            <w:tcMar>
              <w:top w:w="15" w:type="dxa"/>
              <w:left w:w="15" w:type="dxa"/>
              <w:bottom w:w="0" w:type="dxa"/>
              <w:right w:w="15" w:type="dxa"/>
            </w:tcMar>
            <w:vAlign w:val="center"/>
            <w:hideMark/>
          </w:tcPr>
          <w:p w14:paraId="6A203BE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lavender</w:t>
            </w:r>
          </w:p>
        </w:tc>
        <w:tc>
          <w:tcPr>
            <w:tcW w:w="832"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1A6CAE2"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R</w:t>
            </w:r>
          </w:p>
        </w:tc>
        <w:tc>
          <w:tcPr>
            <w:tcW w:w="836"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26C22242" w14:textId="77777777" w:rsidR="007F06C3" w:rsidRPr="00BC4DC0" w:rsidRDefault="007F06C3" w:rsidP="007F06C3">
            <w:pPr>
              <w:spacing w:after="0" w:line="240" w:lineRule="auto"/>
              <w:jc w:val="center"/>
              <w:rPr>
                <w:rFonts w:cs="Times New Roman"/>
                <w:b/>
                <w:bCs/>
                <w:color w:val="000000"/>
                <w:sz w:val="20"/>
                <w:szCs w:val="20"/>
              </w:rPr>
            </w:pPr>
            <w:r w:rsidRPr="00BC4DC0">
              <w:rPr>
                <w:rFonts w:cs="Times New Roman"/>
                <w:b/>
                <w:bCs/>
                <w:color w:val="000000"/>
                <w:sz w:val="20"/>
                <w:szCs w:val="20"/>
              </w:rPr>
              <w:t>48</w:t>
            </w:r>
          </w:p>
        </w:tc>
        <w:tc>
          <w:tcPr>
            <w:tcW w:w="1081" w:type="dxa"/>
            <w:tcBorders>
              <w:top w:val="nil"/>
              <w:left w:val="nil"/>
              <w:bottom w:val="single" w:sz="4" w:space="0" w:color="auto"/>
              <w:right w:val="nil"/>
            </w:tcBorders>
            <w:shd w:val="clear" w:color="auto" w:fill="FFED6F"/>
            <w:noWrap/>
            <w:tcMar>
              <w:top w:w="15" w:type="dxa"/>
              <w:left w:w="15" w:type="dxa"/>
              <w:bottom w:w="0" w:type="dxa"/>
              <w:right w:w="15" w:type="dxa"/>
            </w:tcMar>
            <w:vAlign w:val="center"/>
            <w:hideMark/>
          </w:tcPr>
          <w:p w14:paraId="00A91606"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lemon</w:t>
            </w:r>
          </w:p>
        </w:tc>
        <w:tc>
          <w:tcPr>
            <w:tcW w:w="1081" w:type="dxa"/>
            <w:tcBorders>
              <w:top w:val="nil"/>
              <w:left w:val="nil"/>
              <w:bottom w:val="single" w:sz="4" w:space="0" w:color="auto"/>
              <w:right w:val="nil"/>
            </w:tcBorders>
            <w:shd w:val="clear" w:color="auto" w:fill="D9D9D9"/>
            <w:noWrap/>
            <w:tcMar>
              <w:top w:w="15" w:type="dxa"/>
              <w:left w:w="15" w:type="dxa"/>
              <w:bottom w:w="0" w:type="dxa"/>
              <w:right w:w="15" w:type="dxa"/>
            </w:tcMar>
            <w:vAlign w:val="center"/>
            <w:hideMark/>
          </w:tcPr>
          <w:p w14:paraId="71BE81B3" w14:textId="77777777" w:rsidR="007F06C3" w:rsidRPr="00BC4DC0" w:rsidRDefault="007F06C3" w:rsidP="007F06C3">
            <w:pPr>
              <w:spacing w:after="0" w:line="240" w:lineRule="auto"/>
              <w:jc w:val="center"/>
              <w:rPr>
                <w:rFonts w:cs="Times New Roman"/>
                <w:color w:val="000000"/>
                <w:sz w:val="20"/>
                <w:szCs w:val="20"/>
              </w:rPr>
            </w:pPr>
            <w:r w:rsidRPr="00BC4DC0">
              <w:rPr>
                <w:rFonts w:cs="Times New Roman"/>
                <w:color w:val="000000"/>
                <w:sz w:val="20"/>
                <w:szCs w:val="20"/>
              </w:rPr>
              <w:t>ylang-ylang</w:t>
            </w:r>
          </w:p>
        </w:tc>
        <w:tc>
          <w:tcPr>
            <w:tcW w:w="82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34829F99" w14:textId="77777777" w:rsidR="007F06C3" w:rsidRPr="00BC4DC0" w:rsidRDefault="007F06C3" w:rsidP="007F06C3">
            <w:pPr>
              <w:keepNext/>
              <w:spacing w:after="0" w:line="240" w:lineRule="auto"/>
              <w:jc w:val="center"/>
              <w:rPr>
                <w:rFonts w:cs="Times New Roman"/>
                <w:color w:val="000000"/>
                <w:sz w:val="20"/>
                <w:szCs w:val="20"/>
              </w:rPr>
            </w:pPr>
            <w:r w:rsidRPr="00BC4DC0">
              <w:rPr>
                <w:rFonts w:cs="Times New Roman"/>
                <w:color w:val="000000"/>
                <w:sz w:val="20"/>
                <w:szCs w:val="20"/>
              </w:rPr>
              <w:t>L</w:t>
            </w:r>
          </w:p>
        </w:tc>
      </w:tr>
      <w:bookmarkEnd w:id="396"/>
    </w:tbl>
    <w:p w14:paraId="103F326E" w14:textId="77777777" w:rsidR="007F06C3" w:rsidRPr="00BC4DC0" w:rsidRDefault="007F06C3" w:rsidP="007F06C3"/>
    <w:p w14:paraId="637E54CA" w14:textId="77777777" w:rsidR="007F06C3" w:rsidRPr="00BC4DC0" w:rsidRDefault="007F06C3" w:rsidP="007F06C3">
      <w:pPr>
        <w:spacing w:line="259" w:lineRule="auto"/>
        <w:jc w:val="left"/>
      </w:pPr>
      <w:r w:rsidRPr="00BC4DC0">
        <w:br w:type="page"/>
      </w:r>
    </w:p>
    <w:sdt>
      <w:sdtPr>
        <w:rPr>
          <w:rFonts w:eastAsiaTheme="minorHAnsi" w:cstheme="minorBidi"/>
          <w:b w:val="0"/>
          <w:sz w:val="18"/>
          <w:szCs w:val="22"/>
        </w:rPr>
        <w:alias w:val="Don’t edit this field."/>
        <w:tag w:val="CitaviBibliography"/>
        <w:id w:val="678548563"/>
        <w:placeholder>
          <w:docPart w:val="DefaultPlaceholder_-1854013440"/>
        </w:placeholder>
      </w:sdtPr>
      <w:sdtContent>
        <w:p w14:paraId="68783378" w14:textId="77777777" w:rsidR="00442A90" w:rsidRDefault="008321B1" w:rsidP="00442A90">
          <w:pPr>
            <w:pStyle w:val="CitaviBibliographyHeading"/>
          </w:pPr>
          <w:r w:rsidRPr="00A0125C">
            <w:fldChar w:fldCharType="begin"/>
          </w:r>
          <w:r w:rsidRPr="00BC4DC0">
            <w:instrText>ADDIN CITAVI.BIBLIOGRAPHY PD94bWwgdmVyc2lvbj0iMS4wIiBlbmNvZGluZz0idXRmLTE2Ij8+PEJpYmxpb2dyYXBoeT48QWRkSW5WZXJzaW9uPjUuNy4xLjA8L0FkZEluVmVyc2lvbj48SWQ+YTMxYTk1OTMtNzM4ZC00ODY1LWJkZDQtNDAyZDFkMWY0NDUx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</w:instrText>
          </w:r>
          <w:r w:rsidRPr="00A0125C">
            <w:fldChar w:fldCharType="separate"/>
          </w:r>
          <w:bookmarkStart w:id="397" w:name="_CTVBIBLIOGRAPHY1"/>
          <w:bookmarkEnd w:id="397"/>
          <w:r w:rsidR="00442A90">
            <w:t>References</w:t>
          </w:r>
        </w:p>
        <w:p w14:paraId="5185F5CF" w14:textId="77777777" w:rsidR="00442A90" w:rsidRDefault="00442A90" w:rsidP="00442A90">
          <w:pPr>
            <w:pStyle w:val="CitaviBibliographyEntry"/>
          </w:pPr>
          <w:bookmarkStart w:id="398" w:name="_CTVL001e06eaf33e41140059a14dbf204e7fb82"/>
          <w:r>
            <w:t>Andrade C, Alwarshetty M, Sudha S, Suresh Chandra J (2001) Effect of innate direction bias on T-maze learning in rats: Implications for research. J Neurosci Methods 110:31–35. https://doi.org/10.1016/S0165-0270(01)00415-0</w:t>
          </w:r>
        </w:p>
        <w:p w14:paraId="0BFE0786" w14:textId="77777777" w:rsidR="00442A90" w:rsidRDefault="00442A90" w:rsidP="00442A90">
          <w:pPr>
            <w:pStyle w:val="CitaviBibliographyEntry"/>
          </w:pPr>
          <w:bookmarkStart w:id="399" w:name="_CTVL0014dccf97131414add87afc4b5364aa30d"/>
          <w:bookmarkEnd w:id="398"/>
          <w:r>
            <w:t>Arkes HR (1991) Costs and benefits of judgment errors: Implications for debiasing. Psychol Bull 110:486–498. https://doi.org/10.1037/0033-2909.110.3.486</w:t>
          </w:r>
        </w:p>
        <w:p w14:paraId="0655DE24" w14:textId="77777777" w:rsidR="00442A90" w:rsidRDefault="00442A90" w:rsidP="00442A90">
          <w:pPr>
            <w:pStyle w:val="CitaviBibliographyEntry"/>
          </w:pPr>
          <w:bookmarkStart w:id="400" w:name="_CTVL001b1ccc1909d2f49348e86d2482939f55b"/>
          <w:bookmarkEnd w:id="399"/>
          <w:r>
            <w:t>Arrighi R, Togoli I, Burr DC (2014) A generalized sense of number. Proc Royal Soc B 281. https://doi.org/10.1098/rspb.2014.1791</w:t>
          </w:r>
        </w:p>
        <w:p w14:paraId="0EBF33C3" w14:textId="77777777" w:rsidR="00442A90" w:rsidRDefault="00442A90" w:rsidP="00442A90">
          <w:pPr>
            <w:pStyle w:val="CitaviBibliographyEntry"/>
          </w:pPr>
          <w:bookmarkStart w:id="401" w:name="_CTVL001d6aa8f37e4464430a977aeb6225cecd9"/>
          <w:bookmarkEnd w:id="400"/>
          <w:r>
            <w:t>Avarguès-Weber A, Giurfa M (2013) Conceptual learning by miniature brains. Proc Royal Soc B 280:1-9. https://doi.org/10.1098/rspb.2013.1907</w:t>
          </w:r>
        </w:p>
        <w:p w14:paraId="2BA7E1A3" w14:textId="77777777" w:rsidR="00442A90" w:rsidRDefault="00442A90" w:rsidP="00442A90">
          <w:pPr>
            <w:pStyle w:val="CitaviBibliographyEntry"/>
          </w:pPr>
          <w:bookmarkStart w:id="402" w:name="_CTVL001285af4dbb00a4b9c9bf11239dd411a9d"/>
          <w:bookmarkEnd w:id="401"/>
          <w:r>
            <w:t>Avarguès-Weber A, de Brito Sanchez MG, Giurfa M, Dyer AG (2010) Aversive reinforcement improves visual discrimination learning in free-flying honeybees. PLoS One 5:e15370. https://doi.org/10.1371/journal.pone.0015370</w:t>
          </w:r>
        </w:p>
        <w:p w14:paraId="2D28A22D" w14:textId="77777777" w:rsidR="00442A90" w:rsidRDefault="00442A90" w:rsidP="00442A90">
          <w:pPr>
            <w:pStyle w:val="CitaviBibliographyEntry"/>
          </w:pPr>
          <w:bookmarkStart w:id="403" w:name="_CTVL00113f76ad993f34c06a77109fa8f7a9007"/>
          <w:bookmarkEnd w:id="402"/>
          <w:r>
            <w:t>Avarguès-Weber A, Dyer AG, Giurfa M (2011) Conceptualization of above and below relationships by an insect. Proc Royal Soc B 278:898–905. https://doi.org/10.1098/rspb.2010.1891</w:t>
          </w:r>
        </w:p>
        <w:p w14:paraId="496A2113" w14:textId="77777777" w:rsidR="00442A90" w:rsidRDefault="00442A90" w:rsidP="00442A90">
          <w:pPr>
            <w:pStyle w:val="CitaviBibliographyEntry"/>
          </w:pPr>
          <w:bookmarkStart w:id="404" w:name="_CTVL00113c10f064d2b410e8f6a71ea42ae5c82"/>
          <w:bookmarkEnd w:id="403"/>
          <w:r>
            <w:t>Avarguès-Weber A, Dyer AG, Combe M, Giurfa M (2012) Simultaneous mastering of two abstract concepts by the miniature brain of bees. Proc Natl Acad Sci 109:7481–7486. https://doi.org/10.1073/pnas.1202576109</w:t>
          </w:r>
        </w:p>
        <w:p w14:paraId="2957D21D" w14:textId="77777777" w:rsidR="00442A90" w:rsidRDefault="00442A90" w:rsidP="00442A90">
          <w:pPr>
            <w:pStyle w:val="CitaviBibliographyEntry"/>
          </w:pPr>
          <w:bookmarkStart w:id="405" w:name="_CTVL00127e45f761afb4cc5b8e44ed807d2f3a0"/>
          <w:bookmarkEnd w:id="404"/>
          <w:r>
            <w:t xml:space="preserve">Basile BM, Moylan EJ, Charles DP, Murray EA (2015) Two-item same/different discrimination in rhesus monkeys </w:t>
          </w:r>
          <w:bookmarkEnd w:id="405"/>
          <w:r>
            <w:t>(</w:t>
          </w:r>
          <w:r w:rsidRPr="00442A90">
            <w:rPr>
              <w:i/>
            </w:rPr>
            <w:t>Macaca mulatta</w:t>
          </w:r>
          <w:r w:rsidRPr="00442A90">
            <w:t>). Anim Cogn 18:1221–1230. https://doi.org/10.1007/s10071-015-0891-z</w:t>
          </w:r>
        </w:p>
        <w:p w14:paraId="5CCAB162" w14:textId="77777777" w:rsidR="00442A90" w:rsidRDefault="00442A90" w:rsidP="00442A90">
          <w:pPr>
            <w:pStyle w:val="CitaviBibliographyEntry"/>
          </w:pPr>
          <w:bookmarkStart w:id="406" w:name="_CTVL001c52468f9a58544a499afb42356d44a45"/>
          <w:r>
            <w:t>Bell ATA, Niven JE (2014) Individual-level, context-dependent handedness in the desert locust. Curr Biol 24:R382-3. https://doi.org/10.1016/j.cub.2014.03.064</w:t>
          </w:r>
        </w:p>
        <w:p w14:paraId="075EB10A" w14:textId="77777777" w:rsidR="00442A90" w:rsidRDefault="00442A90" w:rsidP="00442A90">
          <w:pPr>
            <w:pStyle w:val="CitaviBibliographyEntry"/>
          </w:pPr>
          <w:bookmarkStart w:id="407" w:name="_CTVL0010451948aca5247acb9dd2e507a8c845f"/>
          <w:bookmarkEnd w:id="406"/>
          <w:r>
            <w:t>Bolker BM, Brooks ME, Clark CJ, Geange SW, Poulsen JR, Stevens MHH, White J-SS (2009) Generalized linear mixed models: a practical guide for ecology and evolution. Trends Ecol Evol 24:127–135. https://doi.org/10.1016/j.tree.2008.10.008</w:t>
          </w:r>
        </w:p>
        <w:p w14:paraId="61D0C8A9" w14:textId="77777777" w:rsidR="00442A90" w:rsidRDefault="00442A90" w:rsidP="00442A90">
          <w:pPr>
            <w:pStyle w:val="CitaviBibliographyEntry"/>
          </w:pPr>
          <w:bookmarkStart w:id="408" w:name="_CTVL001755d7bd3ae6b45bcbb8803046928afc2"/>
          <w:bookmarkEnd w:id="407"/>
          <w:r>
            <w:t>Brooks ME, Kristensen K, van Benthem KJ, Magnusson A, Berg CW, Nielsen A, Skaug HJ, Maechler M, Bolker BM (2017) glmmTMB balances speed and flexibility among packages for zero-inflated generalized linear mixed modeling. https://journal.r-project.org/archive/2017/RJ-2017-066/index.html. The R Journal 9:378–400</w:t>
          </w:r>
        </w:p>
        <w:p w14:paraId="677CEFF3" w14:textId="77777777" w:rsidR="00442A90" w:rsidRDefault="00442A90" w:rsidP="00442A90">
          <w:pPr>
            <w:pStyle w:val="CitaviBibliographyEntry"/>
          </w:pPr>
          <w:bookmarkStart w:id="409" w:name="_CTVL001943ae69adeb7492296b6d113d237ec35"/>
          <w:bookmarkEnd w:id="408"/>
          <w:r>
            <w:t>Brown MF, Sayde JM (2013) Same/different discrimination by bumblebee colonies. Anim Cogn 16:117–125. https://doi.org/10.1007/s10071-012-0557-z</w:t>
          </w:r>
        </w:p>
        <w:p w14:paraId="1232BB27" w14:textId="77777777" w:rsidR="00442A90" w:rsidRDefault="00442A90" w:rsidP="00442A90">
          <w:pPr>
            <w:pStyle w:val="CitaviBibliographyEntry"/>
          </w:pPr>
          <w:bookmarkStart w:id="410" w:name="_CTVL001b20fd7b6635c44af83017fc293448080"/>
          <w:bookmarkEnd w:id="409"/>
          <w:r>
            <w:t>Chittka L, Rossiter SJ, Skorupski P, Fernando C (2012) What is comparable in comparative cognition? Philos T Roy Soc B 367:2677–2685. https://doi.org/10.1098/rstb.2012.0215</w:t>
          </w:r>
        </w:p>
        <w:p w14:paraId="0051F4FD" w14:textId="77777777" w:rsidR="00442A90" w:rsidRDefault="00442A90" w:rsidP="00442A90">
          <w:pPr>
            <w:pStyle w:val="CitaviBibliographyEntry"/>
          </w:pPr>
          <w:bookmarkStart w:id="411" w:name="_CTVL001d2b77921b65349e69fc5024e5229e4bc"/>
          <w:bookmarkEnd w:id="410"/>
          <w:r>
            <w:t>Collett TS (2005) Invertebrate memory: Honeybees with a sense of déjà vu. Curr Biol 15:R419-21. https://doi.org/10.1016/j.cub.2005.05.033</w:t>
          </w:r>
        </w:p>
        <w:p w14:paraId="16F30DAD" w14:textId="77777777" w:rsidR="00442A90" w:rsidRDefault="00442A90" w:rsidP="00442A90">
          <w:pPr>
            <w:pStyle w:val="CitaviBibliographyEntry"/>
          </w:pPr>
          <w:bookmarkStart w:id="412" w:name="_CTVL001757698d721cb46a29a1f93d67c5ed6f2"/>
          <w:bookmarkEnd w:id="411"/>
          <w:r>
            <w:t>Cope AJ, Vasilaki E, Minors D, Sabo C, Marshall JAR, Barron AB (2018) Abstract concept learning in a simple neural network inspired by the insect brain. PLoS Comput Biol 14:e1006435. https://doi.org/10.1371/journal.pcbi.1006435</w:t>
          </w:r>
        </w:p>
        <w:p w14:paraId="372AEA7C" w14:textId="77777777" w:rsidR="00442A90" w:rsidRDefault="00442A90" w:rsidP="00442A90">
          <w:pPr>
            <w:pStyle w:val="CitaviBibliographyEntry"/>
          </w:pPr>
          <w:bookmarkStart w:id="413" w:name="_CTVL00147f0b6318da14953b3977a486f861567"/>
          <w:bookmarkEnd w:id="412"/>
          <w:r>
            <w:t>Czaczkes TJ, Grüter C, Ellis L, Wood E, Ratnieks FLW (2013) Ant foraging on complex trails: route learning and the role of trail pheromones in</w:t>
          </w:r>
          <w:bookmarkEnd w:id="413"/>
          <w:r>
            <w:t xml:space="preserve"> </w:t>
          </w:r>
          <w:r w:rsidRPr="00442A90">
            <w:rPr>
              <w:i/>
            </w:rPr>
            <w:t>Lasius niger</w:t>
          </w:r>
          <w:r w:rsidRPr="00442A90">
            <w:t>. J Exp Biol 216:188–197. https://doi.org/10.1242/jeb.076570</w:t>
          </w:r>
        </w:p>
        <w:p w14:paraId="73AF19E9" w14:textId="77777777" w:rsidR="00442A90" w:rsidRDefault="00442A90" w:rsidP="00442A90">
          <w:pPr>
            <w:pStyle w:val="CitaviBibliographyEntry"/>
          </w:pPr>
          <w:bookmarkStart w:id="414" w:name="_CTVL001e1854af1176a4f668d432bc0b326eb0f"/>
          <w:r>
            <w:t>Czaczkes TJ, Schlosser L, Heinze J, Witte V (2014) Ants use directionless odour cues to recall odour-associated locations. Behav Ecol Sociobiol 68:981–988. https://doi.org/10.1007/s00265-014-1710-2</w:t>
          </w:r>
        </w:p>
        <w:p w14:paraId="585AF143" w14:textId="77777777" w:rsidR="00442A90" w:rsidRDefault="00442A90" w:rsidP="00442A90">
          <w:pPr>
            <w:pStyle w:val="CitaviBibliographyEntry"/>
          </w:pPr>
          <w:bookmarkStart w:id="415" w:name="_CTVL001b5cb53a7978a498786121aeb06cba801"/>
          <w:bookmarkEnd w:id="414"/>
          <w:r>
            <w:t>Czaczkes TJ (2018) Using T- and Y-mazes in myrmecology and elsewhere: A practical guide. Ins Soc 65:213–224. https://doi.org/10.1007/s00040-018-0621-z</w:t>
          </w:r>
        </w:p>
        <w:p w14:paraId="3DFD5905" w14:textId="77777777" w:rsidR="00442A90" w:rsidRDefault="00442A90" w:rsidP="00442A90">
          <w:pPr>
            <w:pStyle w:val="CitaviBibliographyEntry"/>
          </w:pPr>
          <w:bookmarkStart w:id="416" w:name="_CTVL001df0f6aaefc4e423a90244e0295fee83c"/>
          <w:bookmarkEnd w:id="415"/>
          <w:r>
            <w:t>d'Ettorre P, Carere C, Demora L, Le Quinquis P, Signorotti L, Bovet D (2017) Individual differences in exploratory activity relate to cognitive judgement bias in carpenter ants. Behav Processes 134:63–69. https://doi.org/10.1016/j.beproc.2016.09.008</w:t>
          </w:r>
        </w:p>
        <w:p w14:paraId="30F395B8" w14:textId="77777777" w:rsidR="00442A90" w:rsidRDefault="00442A90" w:rsidP="00442A90">
          <w:pPr>
            <w:pStyle w:val="CitaviBibliographyEntry"/>
          </w:pPr>
          <w:bookmarkStart w:id="417" w:name="_CTVL001b0d89aeee23946e2abd561dd7c1912f7"/>
          <w:bookmarkEnd w:id="416"/>
          <w:r>
            <w:t>Devigne C, Detrain C (2002) Collective exploration and area marking in the ant</w:t>
          </w:r>
          <w:bookmarkEnd w:id="417"/>
          <w:r>
            <w:t xml:space="preserve"> </w:t>
          </w:r>
          <w:r w:rsidRPr="00442A90">
            <w:rPr>
              <w:i/>
            </w:rPr>
            <w:t>Lasius niger</w:t>
          </w:r>
          <w:r w:rsidRPr="00442A90">
            <w:t>. Ins Soc 49:357–362. https://doi.org/10.1007/PL00012659</w:t>
          </w:r>
        </w:p>
        <w:p w14:paraId="41A50D3C" w14:textId="77777777" w:rsidR="00442A90" w:rsidRDefault="00442A90" w:rsidP="00442A90">
          <w:pPr>
            <w:pStyle w:val="CitaviBibliographyEntry"/>
          </w:pPr>
          <w:bookmarkStart w:id="418" w:name="_CTVL00194a593db92b849e081b894ac2095a86f"/>
          <w:r>
            <w:lastRenderedPageBreak/>
            <w:t>Dupuy F, Sandoz J-C, Giurfa M, Josens R (2006) Individual olfactory learning in</w:t>
          </w:r>
          <w:bookmarkEnd w:id="418"/>
          <w:r>
            <w:t xml:space="preserve"> </w:t>
          </w:r>
          <w:r w:rsidRPr="00442A90">
            <w:rPr>
              <w:i/>
            </w:rPr>
            <w:t xml:space="preserve">Camponotus </w:t>
          </w:r>
          <w:r w:rsidRPr="00442A90">
            <w:t>ants. Anim Behav 72:1081–1091. https://doi.org/10.1016/j.anbehav.2006.03.011</w:t>
          </w:r>
        </w:p>
        <w:p w14:paraId="5ACBD6D9" w14:textId="77777777" w:rsidR="00442A90" w:rsidRDefault="00442A90" w:rsidP="00442A90">
          <w:pPr>
            <w:pStyle w:val="CitaviBibliographyEntry"/>
          </w:pPr>
          <w:bookmarkStart w:id="419" w:name="_CTVL001c2792be6eb2b4ac4bb959051ff780ddb"/>
          <w:r>
            <w:t>Dussutour A, Deneubourg J-L, Fourcassie V (2005) Amplification of individual preferences in a social context: the case of wall-following in ants. Proc Royal Soc B 272:705–714. https://doi.org/10.1098/rspb.2004.2990</w:t>
          </w:r>
        </w:p>
        <w:p w14:paraId="7CBB1D51" w14:textId="77777777" w:rsidR="00442A90" w:rsidRDefault="00442A90" w:rsidP="00442A90">
          <w:pPr>
            <w:pStyle w:val="CitaviBibliographyEntry"/>
          </w:pPr>
          <w:bookmarkStart w:id="420" w:name="_CTVL0012040cce62f154cb284b6c4286c252bef"/>
          <w:bookmarkEnd w:id="419"/>
          <w:r>
            <w:t>Fawcett T (2006) An introduction to ROC analysis. Pattern Recogn Lett 27:861–874. https://doi.org/10.1016/j.patrec.2005.10.010</w:t>
          </w:r>
        </w:p>
        <w:p w14:paraId="28767E10" w14:textId="77777777" w:rsidR="00442A90" w:rsidRDefault="00442A90" w:rsidP="00442A90">
          <w:pPr>
            <w:pStyle w:val="CitaviBibliographyEntry"/>
          </w:pPr>
          <w:bookmarkStart w:id="421" w:name="_CTVL001ca84569552cb4f5eb4a36088c1bbf5d8"/>
          <w:bookmarkEnd w:id="420"/>
          <w:r>
            <w:t>Forstmeier W, Schielzeth H (2011) Cryptic multiple hypotheses testing in linear models: overestimated effect sizes and the winner's curse. Behav Ecol Sociobiol 65:47–55. https://doi.org/10.1007/s00265-010-1038-5</w:t>
          </w:r>
        </w:p>
        <w:p w14:paraId="0A1EBC7B" w14:textId="77777777" w:rsidR="00442A90" w:rsidRDefault="00442A90" w:rsidP="00442A90">
          <w:pPr>
            <w:pStyle w:val="CitaviBibliographyEntry"/>
          </w:pPr>
          <w:bookmarkStart w:id="422" w:name="_CTVL00111e2c39ca0de47678fd3ec5641a3041f"/>
          <w:bookmarkEnd w:id="421"/>
          <w:r>
            <w:t>Gibson BM, Wasserman EA, Cook RG (2006) Not all same-different discriminations are created equal: Evidence contrary to a unidimensional account of same-different learning. Learn Motiv 37:189–208. https://doi.org/10.1016/j.lmot.2005.06.002</w:t>
          </w:r>
        </w:p>
        <w:p w14:paraId="2635CB69" w14:textId="77777777" w:rsidR="00442A90" w:rsidRDefault="00442A90" w:rsidP="00442A90">
          <w:pPr>
            <w:pStyle w:val="CitaviBibliographyEntry"/>
          </w:pPr>
          <w:bookmarkStart w:id="423" w:name="_CTVL001b0d23babc1104b50a3ce27b41de43fa5"/>
          <w:bookmarkEnd w:id="422"/>
          <w:r>
            <w:t>Gigerenzer G, Gaissmaier W (2015) Decision making: Nonrational theories. In: International encyclopedia of the social &amp; behavioral sciences. Elsevier, pp 911–916</w:t>
          </w:r>
        </w:p>
        <w:p w14:paraId="398F0871" w14:textId="77777777" w:rsidR="00442A90" w:rsidRDefault="00442A90" w:rsidP="00442A90">
          <w:pPr>
            <w:pStyle w:val="CitaviBibliographyEntry"/>
          </w:pPr>
          <w:bookmarkStart w:id="424" w:name="_CTVL001744b067678714383bdcffaa3b0061790"/>
          <w:bookmarkEnd w:id="423"/>
          <w:r>
            <w:t>Giurfa M, Zhang S, Jenett A, Menzel R, Srinivasan MV (2001) The concepts of 'sameness' and 'difference' in an insect. Nature 410:930–933. https://doi.org/10.1038/35073582</w:t>
          </w:r>
        </w:p>
        <w:p w14:paraId="72E2AD6C" w14:textId="77777777" w:rsidR="00442A90" w:rsidRDefault="00442A90" w:rsidP="00442A90">
          <w:pPr>
            <w:pStyle w:val="CitaviBibliographyEntry"/>
          </w:pPr>
          <w:bookmarkStart w:id="425" w:name="_CTVL001f7c6f6b5220a4565899f5347abf5ff60"/>
          <w:bookmarkEnd w:id="424"/>
          <w:r>
            <w:t>Grüter C, Maitre D, Blakey A, Cole R, Ratnieks FLW (2015) Collective decision making in a heterogeneous environment:</w:t>
          </w:r>
          <w:bookmarkEnd w:id="425"/>
          <w:r>
            <w:t xml:space="preserve"> </w:t>
          </w:r>
          <w:r w:rsidRPr="00442A90">
            <w:rPr>
              <w:i/>
            </w:rPr>
            <w:t>Lasius niger</w:t>
          </w:r>
          <w:r w:rsidRPr="00442A90">
            <w:t xml:space="preserve"> colonies preferentially forage at easy to learn locations. Anim Behav 104:189–195. https://doi.org/10.1016/j.anbehav.2015.03.017</w:t>
          </w:r>
        </w:p>
        <w:p w14:paraId="1C69F577" w14:textId="77777777" w:rsidR="00442A90" w:rsidRDefault="00442A90" w:rsidP="00442A90">
          <w:pPr>
            <w:pStyle w:val="CitaviBibliographyEntry"/>
          </w:pPr>
          <w:bookmarkStart w:id="426" w:name="_CTVL0019db412893d3540579f95f6697c008a4a"/>
          <w:r>
            <w:t>Guerrieri FJ, d'Ettorre P (2010) Associative learning in ants: Conditioning of the</w:t>
          </w:r>
          <w:bookmarkEnd w:id="426"/>
          <w:r>
            <w:t xml:space="preserve"> </w:t>
          </w:r>
          <w:r w:rsidRPr="00442A90">
            <w:rPr>
              <w:i/>
            </w:rPr>
            <w:t xml:space="preserve">maxilla-labium </w:t>
          </w:r>
          <w:r w:rsidRPr="00442A90">
            <w:t xml:space="preserve">extension response in </w:t>
          </w:r>
          <w:r w:rsidRPr="00442A90">
            <w:rPr>
              <w:i/>
            </w:rPr>
            <w:t>Camponotus aethiops</w:t>
          </w:r>
          <w:r w:rsidRPr="00442A90">
            <w:t>. J Insect Physiol 56:88–92. https://doi.org/10.1016/j.jinsphys.2009.09.007</w:t>
          </w:r>
        </w:p>
        <w:p w14:paraId="27A9F14C" w14:textId="77777777" w:rsidR="00442A90" w:rsidRDefault="00442A90" w:rsidP="00442A90">
          <w:pPr>
            <w:pStyle w:val="CitaviBibliographyEntry"/>
          </w:pPr>
          <w:bookmarkStart w:id="427" w:name="_CTVL001677e65b87b8e4e629fc0d262e9c0166e"/>
          <w:r>
            <w:t>Guiraud M, Roper M, Chittka L (2018) High-speed videography reveals how honeybees can turn a spatial concept learning task into a simple discrimination task by stereotyped flight movements and sequential inspection of pattern elements. Front Psychol 9:1–10. https://doi.org/10.3389/fpsyg.2018.01347</w:t>
          </w:r>
        </w:p>
        <w:p w14:paraId="0BA0DC8B" w14:textId="77777777" w:rsidR="00442A90" w:rsidRDefault="00442A90" w:rsidP="00442A90">
          <w:pPr>
            <w:pStyle w:val="CitaviBibliographyEntry"/>
          </w:pPr>
          <w:bookmarkStart w:id="428" w:name="_CTVL001fff8c3f68f6c42db9f98ef6591b0fdcb"/>
          <w:bookmarkEnd w:id="427"/>
          <w:r>
            <w:t>Hartig F (2019) DHARMa: Residual diagnostics for hierarchical (multi-level / mixed) regression models. https://CRAN.R-project.org/package=DHARMa</w:t>
          </w:r>
        </w:p>
        <w:p w14:paraId="7DCBCB19" w14:textId="77777777" w:rsidR="00442A90" w:rsidRDefault="00442A90" w:rsidP="00442A90">
          <w:pPr>
            <w:pStyle w:val="CitaviBibliographyEntry"/>
          </w:pPr>
          <w:bookmarkStart w:id="429" w:name="_CTVL001782465bd0abd469690f03d60737b587b"/>
          <w:bookmarkEnd w:id="428"/>
          <w:r>
            <w:t>Haselton MG, Nettle D, Murray DR (2015) The evolution of cognitive bias. In: Buss DM (ed) The handbook of evolutionary psychology, 2nd edition. John Wiley &amp; Sons, Hoboken, New Jersey, pp 968–987</w:t>
          </w:r>
        </w:p>
        <w:p w14:paraId="7E5BC380" w14:textId="77777777" w:rsidR="00442A90" w:rsidRDefault="00442A90" w:rsidP="00442A90">
          <w:pPr>
            <w:pStyle w:val="CitaviBibliographyEntry"/>
          </w:pPr>
          <w:bookmarkStart w:id="430" w:name="_CTVL001a7e5f6f2f0944d17b2cc26ee8179c6d5"/>
          <w:bookmarkEnd w:id="429"/>
          <w:r>
            <w:t>Howard SR, Avarguès-Weber A, Garcia JE, Greentree AD, Dyer AG (2018) Numerical ordering of zero in honey bees. Science 360:1124–1126. https://doi.org/10.1126/science.aar4975</w:t>
          </w:r>
        </w:p>
        <w:p w14:paraId="31F79A3A" w14:textId="77777777" w:rsidR="00442A90" w:rsidRDefault="00442A90" w:rsidP="00442A90">
          <w:pPr>
            <w:pStyle w:val="CitaviBibliographyEntry"/>
          </w:pPr>
          <w:bookmarkStart w:id="431" w:name="_CTVL00172d48d7e8121494d85a65eb931135c4d"/>
          <w:bookmarkEnd w:id="430"/>
          <w:r>
            <w:t>Hunt ER, O'Shea-Wheller T, Albery GF, Bridger TH, Gumn M, Franks NR (2014) Ants show a leftward turning bias when exploring unknown nest sites. Biol Lett 10:1-4. https://doi.org/10.1098/rsbl.2014.0945</w:t>
          </w:r>
        </w:p>
        <w:p w14:paraId="7583838A" w14:textId="77777777" w:rsidR="00442A90" w:rsidRDefault="00442A90" w:rsidP="00442A90">
          <w:pPr>
            <w:pStyle w:val="CitaviBibliographyEntry"/>
          </w:pPr>
          <w:bookmarkStart w:id="432" w:name="_CTVL00134056eea7c114eb085baa372e4130b40"/>
          <w:bookmarkEnd w:id="431"/>
          <w:r>
            <w:t>Josens R, Eschbach C, Giurfa M (2009) Differential conditioning and long-term olfactory memory in individual</w:t>
          </w:r>
          <w:bookmarkEnd w:id="432"/>
          <w:r>
            <w:t xml:space="preserve"> </w:t>
          </w:r>
          <w:r w:rsidRPr="00442A90">
            <w:rPr>
              <w:i/>
            </w:rPr>
            <w:t xml:space="preserve">Camponotus fellah </w:t>
          </w:r>
          <w:r w:rsidRPr="00442A90">
            <w:t>ants. J Exp Biol 212:1904–1911. https://doi.org/10.1242/jeb.030080</w:t>
          </w:r>
        </w:p>
        <w:p w14:paraId="75E7DA4A" w14:textId="77777777" w:rsidR="00442A90" w:rsidRDefault="00442A90" w:rsidP="00442A90">
          <w:pPr>
            <w:pStyle w:val="CitaviBibliographyEntry"/>
          </w:pPr>
          <w:bookmarkStart w:id="433" w:name="_CTVL001f6b5a3a6727944cbab7d3202498dd3ca"/>
          <w:r>
            <w:t xml:space="preserve">Katz JS, Wright AA, Bachevalier J (2002) Mechanisms of same-different abstract-concept learning by rhesus monkeys </w:t>
          </w:r>
          <w:bookmarkEnd w:id="433"/>
          <w:r>
            <w:t>(</w:t>
          </w:r>
          <w:r w:rsidRPr="00442A90">
            <w:rPr>
              <w:i/>
            </w:rPr>
            <w:t>Macaca mulatta</w:t>
          </w:r>
          <w:r w:rsidRPr="00442A90">
            <w:t>). J Exp Psychol Anim B 28:358–368. https://doi.org/10.1037/0097-7403.28.4.358</w:t>
          </w:r>
        </w:p>
        <w:p w14:paraId="5022CBF1" w14:textId="77777777" w:rsidR="00442A90" w:rsidRDefault="00442A90" w:rsidP="00442A90">
          <w:pPr>
            <w:pStyle w:val="CitaviBibliographyEntry"/>
          </w:pPr>
          <w:bookmarkStart w:id="434" w:name="_CTVL0014c7a9d3773004c4da484d9601451bacb"/>
          <w:r>
            <w:t>Lazareva OF, Wasserman EA (2008) Categories and Concepts in Animals. In: Byrne JH (ed) Learning and memory: A comprehensive reference. Elsevier, Oxford, UK, San Diego, CA, pp 197–226</w:t>
          </w:r>
        </w:p>
        <w:p w14:paraId="69C1930C" w14:textId="77777777" w:rsidR="00442A90" w:rsidRDefault="00442A90" w:rsidP="00442A90">
          <w:pPr>
            <w:pStyle w:val="CitaviBibliographyEntry"/>
          </w:pPr>
          <w:bookmarkStart w:id="435" w:name="_CTVL001c29b60ac93ba4917a4947d480bda9f0a"/>
          <w:bookmarkEnd w:id="434"/>
          <w:r>
            <w:t>Lenth R (2019) Emmeans: Estimated marginal means, aka least-squares means. https://CRAN.R-project.org/package=emmeans</w:t>
          </w:r>
        </w:p>
        <w:p w14:paraId="7FD76827" w14:textId="77777777" w:rsidR="00442A90" w:rsidRDefault="00442A90" w:rsidP="00442A90">
          <w:pPr>
            <w:pStyle w:val="CitaviBibliographyEntry"/>
          </w:pPr>
          <w:bookmarkStart w:id="436" w:name="_CTVL001e349338bc6394367b6b3819077c40c0a"/>
          <w:bookmarkEnd w:id="435"/>
          <w:r>
            <w:t>Lin H-T, Leonardo A (2017) Heuristic rules underlying dragonfly prey selection and interception. Curr Biol 27:1124–1137. https://doi.org/10.1016/j.cub.2017.03.010</w:t>
          </w:r>
        </w:p>
        <w:p w14:paraId="733F80F7" w14:textId="77777777" w:rsidR="00442A90" w:rsidRDefault="00442A90" w:rsidP="00442A90">
          <w:pPr>
            <w:pStyle w:val="CitaviBibliographyEntry"/>
          </w:pPr>
          <w:bookmarkStart w:id="437" w:name="_CTVL001dc324f2db63542269f28117c97a096c0"/>
          <w:bookmarkEnd w:id="436"/>
          <w:r>
            <w:t>MaBouDi H, Shimazaki H, Giurfa M, Chittka L, Kreiman G (2017) Olfactory learning without the mushroom bodies: Spiking neural network models of the honeybee lateral antennal lobe tract reveal its capacities in odour memory tasks of varied complexities. PLoS Comput Biol 13:e1005551. https://doi.org/10.1371/journal.pcbi.1005551</w:t>
          </w:r>
        </w:p>
        <w:p w14:paraId="6D60A379" w14:textId="77777777" w:rsidR="00442A90" w:rsidRDefault="00442A90" w:rsidP="00442A90">
          <w:pPr>
            <w:pStyle w:val="CitaviBibliographyEntry"/>
          </w:pPr>
          <w:bookmarkStart w:id="438" w:name="_CTVL001a470775f5c4747ed89bb931c0f885b96"/>
          <w:bookmarkEnd w:id="437"/>
          <w:r>
            <w:lastRenderedPageBreak/>
            <w:t>Macquart D, Latil G, Beugnon G (2008) Sensorimotor sequence learning in the ant</w:t>
          </w:r>
          <w:bookmarkEnd w:id="438"/>
          <w:r>
            <w:t xml:space="preserve"> </w:t>
          </w:r>
          <w:r w:rsidRPr="00442A90">
            <w:rPr>
              <w:i/>
            </w:rPr>
            <w:t>Gigantiops destructor</w:t>
          </w:r>
          <w:r w:rsidRPr="00442A90">
            <w:t>. Anim Behav 75:1693–1701. https://doi.org/10.1016/j.anbehav.2007.10.023</w:t>
          </w:r>
        </w:p>
        <w:p w14:paraId="09D2E180" w14:textId="77777777" w:rsidR="00442A90" w:rsidRDefault="00442A90" w:rsidP="00442A90">
          <w:pPr>
            <w:pStyle w:val="CitaviBibliographyEntry"/>
          </w:pPr>
          <w:bookmarkStart w:id="439" w:name="_CTVL0016d7537941c514c64a138d2f1a5a6a55d"/>
          <w:r>
            <w:t>Mallon EB, Franks NR (2000) Ants estimate area using Buffon's needle. Proc Royal Soc B 267:765–770. https://doi.org/10.1098/rspb.2000.1069</w:t>
          </w:r>
        </w:p>
        <w:p w14:paraId="67ABC4F1" w14:textId="77777777" w:rsidR="00442A90" w:rsidRDefault="00442A90" w:rsidP="00442A90">
          <w:pPr>
            <w:pStyle w:val="CitaviBibliographyEntry"/>
          </w:pPr>
          <w:bookmarkStart w:id="440" w:name="_CTVL001bae71735079943479f52209a6941c7d8"/>
          <w:bookmarkEnd w:id="439"/>
          <w:r>
            <w:t>Martinho A, Kacelnik A (2016) Ducklings imprint on the relational concept of "same or different". Science 353:286–288. https://doi.org/10.1126/science.aaf4247</w:t>
          </w:r>
        </w:p>
        <w:p w14:paraId="263AAA28" w14:textId="77777777" w:rsidR="00442A90" w:rsidRDefault="00442A90" w:rsidP="00442A90">
          <w:pPr>
            <w:pStyle w:val="CitaviBibliographyEntry"/>
          </w:pPr>
          <w:bookmarkStart w:id="441" w:name="_CTVL0017eb32c290df94d93948150a143992dd5"/>
          <w:bookmarkEnd w:id="440"/>
          <w:r>
            <w:t>Mhatre N, Robert D (2018) The Drivers of Heuristic Optimization in Insect Object Manufacture and Use. Front Psychol 9:1015. https://doi.org/10.3389/fpsyg.2018.01015</w:t>
          </w:r>
        </w:p>
        <w:p w14:paraId="1F5CBE28" w14:textId="77777777" w:rsidR="00442A90" w:rsidRDefault="00442A90" w:rsidP="00442A90">
          <w:pPr>
            <w:pStyle w:val="CitaviBibliographyEntry"/>
          </w:pPr>
          <w:bookmarkStart w:id="442" w:name="_CTVL0012d104d191f884a41ad42614035cdde5e"/>
          <w:bookmarkEnd w:id="441"/>
          <w:r>
            <w:t>Nazzi F (2016) The hexagonal shape of the honeycomb cells depends on the construction behavior of bees. Sci Rep 6:28341. https://doi.org/10.1038/srep28341</w:t>
          </w:r>
        </w:p>
        <w:p w14:paraId="031FC3EB" w14:textId="77777777" w:rsidR="00442A90" w:rsidRDefault="00442A90" w:rsidP="00442A90">
          <w:pPr>
            <w:pStyle w:val="CitaviBibliographyEntry"/>
          </w:pPr>
          <w:bookmarkStart w:id="443" w:name="_CTVL00118fee616fd7d411db1df2f6b9dce4857"/>
          <w:bookmarkEnd w:id="442"/>
          <w:r>
            <w:t>Oberhauser FB, Koch A, Czaczkes TJ (2018) Small differences in learning speed for different food qualities can drive efficient collective foraging in ant colonies. Behav Ecol Sociobiol 72:1–10. https://doi.org/10.1007/s00265-018-2583-6</w:t>
          </w:r>
        </w:p>
        <w:p w14:paraId="4F456FE0" w14:textId="77777777" w:rsidR="00442A90" w:rsidRDefault="00442A90" w:rsidP="00442A90">
          <w:pPr>
            <w:pStyle w:val="CitaviBibliographyEntry"/>
          </w:pPr>
          <w:bookmarkStart w:id="444" w:name="_CTVL00141016cc8a134442fbab80e94b10096fb"/>
          <w:bookmarkEnd w:id="443"/>
          <w:r>
            <w:t>Oberhauser FB, Schlemm A, Wendt S, Czaczkes TJ (2019) Private information conflict:</w:t>
          </w:r>
          <w:bookmarkEnd w:id="444"/>
          <w:r>
            <w:t xml:space="preserve"> </w:t>
          </w:r>
          <w:r w:rsidRPr="00442A90">
            <w:rPr>
              <w:i/>
            </w:rPr>
            <w:t>Lasius niger</w:t>
          </w:r>
          <w:r w:rsidRPr="00442A90">
            <w:t xml:space="preserve"> ants prefer olfactory cues to route memory. Anim Cogn. https://doi.org/10.1007/s10071-019-01248-3</w:t>
          </w:r>
        </w:p>
        <w:p w14:paraId="249F6AB7" w14:textId="77777777" w:rsidR="00442A90" w:rsidRDefault="00442A90" w:rsidP="00442A90">
          <w:pPr>
            <w:pStyle w:val="CitaviBibliographyEntry"/>
          </w:pPr>
          <w:bookmarkStart w:id="445" w:name="_CTVL0013316c1d69f104d16aa8e0198b013f546"/>
          <w:r>
            <w:t>Pamir E, Chakroborty NK, Stollhoff N, Gehring KB, Antemann V, Morgenstern L, Felsenberg J, Eisenhardt D, Menzel R, Nawrot MP (2011) Average group behavior does not represent individual behavior in classical conditioning of the honeybee. Learn Mem 18:733–741. https://doi.org/10.1101/lm.2232711</w:t>
          </w:r>
        </w:p>
        <w:p w14:paraId="76CCE405" w14:textId="77777777" w:rsidR="00442A90" w:rsidRDefault="00442A90" w:rsidP="00442A90">
          <w:pPr>
            <w:pStyle w:val="CitaviBibliographyEntry"/>
          </w:pPr>
          <w:bookmarkStart w:id="446" w:name="_CTVL0012ad60090795c4622b6542ee524aa639e"/>
          <w:bookmarkEnd w:id="445"/>
          <w:r>
            <w:t>Peña T, Pitts RC, Galizio M (2006) Identity matching-to-sample with olfactory stimuli in rats. J Exp Anal Behav 85:203–221. https://doi.org/10.1901/jeab.2006.111-04</w:t>
          </w:r>
        </w:p>
        <w:p w14:paraId="2AD75A69" w14:textId="77777777" w:rsidR="00442A90" w:rsidRDefault="00442A90" w:rsidP="00442A90">
          <w:pPr>
            <w:pStyle w:val="CitaviBibliographyEntry"/>
          </w:pPr>
          <w:bookmarkStart w:id="447" w:name="_CTVL0017147419b6c974a9bb24ff945bd3690f9"/>
          <w:bookmarkEnd w:id="446"/>
          <w:r>
            <w:t>Peng F, Chittka L (2017) A Simple Computational Model of the Bee Mushroom Body Can Explain Seemingly Complex Forms of Olfactory Learning and Memory. Curr Biol 27:224–230. https://doi.org/10.1016/j.cub.2016.10.054</w:t>
          </w:r>
        </w:p>
        <w:p w14:paraId="719286AD" w14:textId="77777777" w:rsidR="00442A90" w:rsidRDefault="00442A90" w:rsidP="00442A90">
          <w:pPr>
            <w:pStyle w:val="CitaviBibliographyEntry"/>
          </w:pPr>
          <w:bookmarkStart w:id="448" w:name="_CTVL001eba47934e63f40698281c801d80446b4"/>
          <w:bookmarkEnd w:id="447"/>
          <w:r>
            <w:t xml:space="preserve">Pepperberg IM (1987) Acquisition of the same/different concept by an African Grey parrot </w:t>
          </w:r>
          <w:bookmarkEnd w:id="448"/>
          <w:r>
            <w:t>(</w:t>
          </w:r>
          <w:r w:rsidRPr="00442A90">
            <w:rPr>
              <w:i/>
            </w:rPr>
            <w:t>Psittacus erithacus</w:t>
          </w:r>
          <w:r w:rsidRPr="00442A90">
            <w:t>): Learning with respect to categories of color, shape, and material. Anim Learn Behav 15:423–432. https://doi.org/10.3758/BF03205051</w:t>
          </w:r>
        </w:p>
        <w:p w14:paraId="46744552" w14:textId="77777777" w:rsidR="00442A90" w:rsidRDefault="00442A90" w:rsidP="00442A90">
          <w:pPr>
            <w:pStyle w:val="CitaviBibliographyEntry"/>
          </w:pPr>
          <w:bookmarkStart w:id="449" w:name="_CTVL001a3c6948e542f4a40a0b8c88fd0a8b69b"/>
          <w:r>
            <w:t>Perry CJ, Barron AB (2013) Honey bees selectively avoid difficult choices. Proc Natl Acad Sci 110:19155–19159. https://doi.org/10.1073/pnas.1314571110</w:t>
          </w:r>
        </w:p>
        <w:p w14:paraId="4804FB20" w14:textId="77777777" w:rsidR="00442A90" w:rsidRDefault="00442A90" w:rsidP="00442A90">
          <w:pPr>
            <w:pStyle w:val="CitaviBibliographyEntry"/>
          </w:pPr>
          <w:bookmarkStart w:id="450" w:name="_CTVL0019c7bcc87f30b46838d4a5ae537902235"/>
          <w:bookmarkEnd w:id="449"/>
          <w:r>
            <w:t>R Core Team (2019) R: A language and environment for statistical computing. R Foundation for Statistical Computing, Vienna, Austria https://www.R-project.org/</w:t>
          </w:r>
        </w:p>
        <w:p w14:paraId="5A421E7D" w14:textId="77777777" w:rsidR="00442A90" w:rsidRDefault="00442A90" w:rsidP="00442A90">
          <w:pPr>
            <w:pStyle w:val="CitaviBibliographyEntry"/>
          </w:pPr>
          <w:bookmarkStart w:id="451" w:name="_CTVL00194f4f74439664ea68c2d31b5cded7e64"/>
          <w:bookmarkEnd w:id="450"/>
          <w:r>
            <w:t>Robin X, Turck N, Hainard A, Tiberti N, Lisacek F\a’e, Sanchez J-C, Müller M (2011) pROC: An open-source package for R and S+ to analyze and compare ROC curves. BMC Bioinformatics 12:77</w:t>
          </w:r>
        </w:p>
        <w:p w14:paraId="7B98092D" w14:textId="77777777" w:rsidR="00442A90" w:rsidRDefault="00442A90" w:rsidP="00442A90">
          <w:pPr>
            <w:pStyle w:val="CitaviBibliographyEntry"/>
          </w:pPr>
          <w:bookmarkStart w:id="452" w:name="_CTVL00169857e2fa12f4304a97f6c9ddaec522a"/>
          <w:bookmarkEnd w:id="451"/>
          <w:r>
            <w:t>Roper M, Fernando C, Chittka L (2017) Insect bio-inspired neural network provides new evidence on how simple feature detectors can enable complex visual generalization and stimulus location invariance in the miniature brain of honeybees. PLoS Comput Biol 13:e1005333. https://doi.org/10.1371/journal.pcbi.1005333</w:t>
          </w:r>
        </w:p>
        <w:p w14:paraId="34B5C3E1" w14:textId="77777777" w:rsidR="00442A90" w:rsidRDefault="00442A90" w:rsidP="00442A90">
          <w:pPr>
            <w:pStyle w:val="CitaviBibliographyEntry"/>
          </w:pPr>
          <w:bookmarkStart w:id="453" w:name="_CTVL0017fd503aa59a249869d6609c73c4926a0"/>
          <w:bookmarkEnd w:id="452"/>
          <w:r>
            <w:t>Seeley TD, Buhrman SC (2001) Nest-site selection in honey bees: How well do swarms implement the "best-of- N" decision rule? Behav Ecol Sociobiol 49:416–427. https://doi.org/10.1007/s002650000299</w:t>
          </w:r>
        </w:p>
        <w:p w14:paraId="0456AE3D" w14:textId="77777777" w:rsidR="00442A90" w:rsidRDefault="00442A90" w:rsidP="00442A90">
          <w:pPr>
            <w:pStyle w:val="CitaviBibliographyEntry"/>
          </w:pPr>
          <w:bookmarkStart w:id="454" w:name="_CTVL00148778f0765034b0c83937879841f76fd"/>
          <w:bookmarkEnd w:id="453"/>
          <w:r>
            <w:t>Seilheimer RL, Rosenberg A, Angelaki DE (2014) Models and processes of multisensory cue combination. Curr Opin Neurobiol 25:38–46. https://doi.org/10.1016/j.conb.2013.11.008</w:t>
          </w:r>
        </w:p>
        <w:p w14:paraId="2CD2AB7B" w14:textId="77777777" w:rsidR="00442A90" w:rsidRDefault="00442A90" w:rsidP="00442A90">
          <w:pPr>
            <w:pStyle w:val="CitaviBibliographyEntry"/>
          </w:pPr>
          <w:bookmarkStart w:id="455" w:name="_CTVL001d282eeba41564f1eabda859b13edcc2b"/>
          <w:bookmarkEnd w:id="454"/>
          <w:r>
            <w:t>Skorupski P, MaBouDi H, Galpayage Dona HS, Chittka L (2017) Counting insects. Philos T Roy Soc B 373. https://doi.org/10.1098/rstb.2016.0513</w:t>
          </w:r>
        </w:p>
        <w:p w14:paraId="0EA162A0" w14:textId="77777777" w:rsidR="00442A90" w:rsidRDefault="00442A90" w:rsidP="00442A90">
          <w:pPr>
            <w:pStyle w:val="CitaviBibliographyEntry"/>
          </w:pPr>
          <w:bookmarkStart w:id="456" w:name="_CTVL00102376b9681434ae2909d73aa64df3bbe"/>
          <w:bookmarkEnd w:id="455"/>
          <w:r>
            <w:t>Tibbetts EA, Agudelo J, Pandit S, Riojas J (2019) Transitive inference in</w:t>
          </w:r>
          <w:bookmarkEnd w:id="456"/>
          <w:r>
            <w:t xml:space="preserve"> </w:t>
          </w:r>
          <w:r w:rsidRPr="00442A90">
            <w:rPr>
              <w:i/>
            </w:rPr>
            <w:t xml:space="preserve">Polistes </w:t>
          </w:r>
          <w:r w:rsidRPr="00442A90">
            <w:t>paper wasps. Biol Lett 15:20190015. https://doi.org/10.1098/rsbl.2019.0015</w:t>
          </w:r>
        </w:p>
        <w:p w14:paraId="35D1438C" w14:textId="77777777" w:rsidR="00442A90" w:rsidRDefault="00442A90" w:rsidP="00442A90">
          <w:pPr>
            <w:pStyle w:val="CitaviBibliographyEntry"/>
          </w:pPr>
          <w:bookmarkStart w:id="457" w:name="_CTVL0012b404b3962f3493f84fa355843509125"/>
          <w:r>
            <w:t>Vallortigara G, Rogers LJ (2005) Survival with an asymmetrical brain: advantages and disadvantages of cerebral lateralization. Behav Brain Sci 28:575-89; discussion 589-633. https://doi.org/10.1017/S0140525X05000105</w:t>
          </w:r>
        </w:p>
        <w:p w14:paraId="442A561C" w14:textId="77777777" w:rsidR="00442A90" w:rsidRDefault="00442A90" w:rsidP="00442A90">
          <w:pPr>
            <w:pStyle w:val="CitaviBibliographyEntry"/>
          </w:pPr>
          <w:bookmarkStart w:id="458" w:name="_CTVL001efdca3658db04965a7f8f722baaca1a1"/>
          <w:bookmarkEnd w:id="457"/>
          <w:r>
            <w:t>Vasas V, Chittka L (2019) Insect-inspired sequential inspection strategy enables an artificial network of four neurons to estimate numerosity. iScience 11:85–92. https://doi.org/10.1016/j.isci.2018.12.009</w:t>
          </w:r>
        </w:p>
        <w:p w14:paraId="5FFAB8B1" w14:textId="77777777" w:rsidR="00442A90" w:rsidRDefault="00442A90" w:rsidP="00442A90">
          <w:pPr>
            <w:pStyle w:val="CitaviBibliographyEntry"/>
          </w:pPr>
          <w:bookmarkStart w:id="459" w:name="_CTVL0010b3274cb32b3467aa805d5e8ac39ea16"/>
          <w:bookmarkEnd w:id="458"/>
          <w:r>
            <w:lastRenderedPageBreak/>
            <w:t>Wasserman EA, Fagot J, Young ME (2001) Same-different conceptualization by baboons (Papio papio): The role of entropy. J Comp Psychol 115:42–52. https://doi.org/10.1037//0735-7036.115.1.42</w:t>
          </w:r>
        </w:p>
        <w:p w14:paraId="5C78E272" w14:textId="77777777" w:rsidR="00442A90" w:rsidRDefault="00442A90" w:rsidP="00442A90">
          <w:pPr>
            <w:pStyle w:val="CitaviBibliographyEntry"/>
          </w:pPr>
          <w:bookmarkStart w:id="460" w:name="_CTVL001313adf2a5de64608bd57e29ea6cba78b"/>
          <w:bookmarkEnd w:id="459"/>
          <w:r>
            <w:t>Wasserman EA, Castro L, Freeman JH (2012) Same-different categorization in rats. Learn Mem 19:142–145. https://doi.org/10.1101/lm.025437.111</w:t>
          </w:r>
        </w:p>
        <w:p w14:paraId="244E835C" w14:textId="77777777" w:rsidR="00442A90" w:rsidRDefault="00442A90" w:rsidP="00442A90">
          <w:pPr>
            <w:pStyle w:val="CitaviBibliographyEntry"/>
          </w:pPr>
          <w:bookmarkStart w:id="461" w:name="_CTVL0010b779b50381b4fa6bf1434d7dac20073"/>
          <w:bookmarkEnd w:id="460"/>
          <w:r>
            <w:t>Wendt S, Strunk KS, Heinze J, Roider A, Czaczkes TJ (2019) Positive and negative incentive contrasts lead to relative value perception in ants. Elife 8. https://doi.org/10.7554/eLife.45450</w:t>
          </w:r>
        </w:p>
        <w:p w14:paraId="1A9CD8B1" w14:textId="77777777" w:rsidR="00442A90" w:rsidRDefault="00442A90" w:rsidP="00442A90">
          <w:pPr>
            <w:pStyle w:val="CitaviBibliographyEntry"/>
          </w:pPr>
          <w:bookmarkStart w:id="462" w:name="_CTVL001b951432379fd443a81384ef83a442e7a"/>
          <w:bookmarkEnd w:id="461"/>
          <w:r>
            <w:t>Wright AA, Katz JS (2006) Mechanisms of same/different concept learning in primates and avians. Behav Processes 72:234–254. https://doi.org/10.1016/j.beproc.2006.03.009</w:t>
          </w:r>
        </w:p>
        <w:p w14:paraId="6C2BD24A" w14:textId="77777777" w:rsidR="00442A90" w:rsidRDefault="00442A90" w:rsidP="00442A90">
          <w:pPr>
            <w:pStyle w:val="CitaviBibliographyEntry"/>
          </w:pPr>
          <w:bookmarkStart w:id="463" w:name="_CTVL001f46f4c3275b047868b431f40b044fa05"/>
          <w:bookmarkEnd w:id="462"/>
          <w:r>
            <w:t>Wright AA, Katz JS (2007) Generalization hypothesis of abstract-concept learning: Learning strategies and related issues in</w:t>
          </w:r>
          <w:bookmarkEnd w:id="463"/>
          <w:r>
            <w:t xml:space="preserve"> </w:t>
          </w:r>
          <w:r w:rsidRPr="00442A90">
            <w:rPr>
              <w:i/>
            </w:rPr>
            <w:t>Macaca mulatta</w:t>
          </w:r>
          <w:r w:rsidRPr="00442A90">
            <w:t xml:space="preserve">, </w:t>
          </w:r>
          <w:r w:rsidRPr="00442A90">
            <w:rPr>
              <w:i/>
            </w:rPr>
            <w:t>Cebus apella</w:t>
          </w:r>
          <w:r w:rsidRPr="00442A90">
            <w:t xml:space="preserve">, and </w:t>
          </w:r>
          <w:r w:rsidRPr="00442A90">
            <w:rPr>
              <w:i/>
            </w:rPr>
            <w:t>Columba livia</w:t>
          </w:r>
          <w:r w:rsidRPr="00442A90">
            <w:t>. J Comp Psychol 121:387–397. https://doi.org/10.1037/0735-7036.121.4.387</w:t>
          </w:r>
        </w:p>
        <w:p w14:paraId="08EE95E5" w14:textId="77777777" w:rsidR="00442A90" w:rsidRDefault="00442A90" w:rsidP="00442A90">
          <w:pPr>
            <w:pStyle w:val="CitaviBibliographyEntry"/>
          </w:pPr>
          <w:bookmarkStart w:id="464" w:name="_CTVL001c203e59bf90f4e94aeabe975cfb3355f"/>
          <w:r>
            <w:t>Wright AA, Magnotti JF, Katz JS, Leonard K, Vernouillet A, Kelly DM (2017) Corvids outperform pigeons and primates in learning a basic concept. Psychol Sci 28:437–444. https://doi.org/10.1177/0956797616685871</w:t>
          </w:r>
        </w:p>
        <w:p w14:paraId="4F749245" w14:textId="77777777" w:rsidR="00442A90" w:rsidRDefault="00442A90" w:rsidP="00442A90">
          <w:pPr>
            <w:pStyle w:val="CitaviBibliographyEntry"/>
          </w:pPr>
          <w:bookmarkStart w:id="465" w:name="_CTVL00167c06b72c5914217832b831f8adc2a98"/>
          <w:bookmarkEnd w:id="464"/>
          <w:r>
            <w:t>Zentall TR, Galizio M, Critchfied TS (2002) Categorization, concept learning, and behavior analysis: an introduction. J Exp Anal Behav 78:237–248. https://doi.org/10.1901/jeab.2002.78-237</w:t>
          </w:r>
        </w:p>
        <w:p w14:paraId="715C679C" w14:textId="77777777" w:rsidR="00442A90" w:rsidRDefault="00442A90" w:rsidP="00442A90">
          <w:pPr>
            <w:pStyle w:val="CitaviBibliographyEntry"/>
          </w:pPr>
          <w:bookmarkStart w:id="466" w:name="_CTVL001318224ee143048b9a8e0a432ffde4e82"/>
          <w:bookmarkEnd w:id="465"/>
          <w:r>
            <w:t>Zentall TR, Wasserman EA, Lazareva OF, Thompson RKR, Rattermann MJ (2008) Concept learning in animals. CCBR 3. https://doi.org/10.3819/ccbr.2008.30002</w:t>
          </w:r>
        </w:p>
        <w:p w14:paraId="52C69777" w14:textId="77777777" w:rsidR="00442A90" w:rsidRDefault="00442A90" w:rsidP="00442A90">
          <w:pPr>
            <w:pStyle w:val="CitaviBibliographyEntry"/>
          </w:pPr>
          <w:bookmarkStart w:id="467" w:name="_CTVL001633e173a62be4c2aa5aa8124f2c2aa6f"/>
          <w:bookmarkEnd w:id="466"/>
          <w:r>
            <w:t>Zentall TR, Wasserman EA, Urcuioli PJ (2014) Associative concept learning in animals. J Exp Anal Behav 101:130–151. https://doi.org/10.1002/jeab.55</w:t>
          </w:r>
        </w:p>
        <w:p w14:paraId="1D7EEDA5" w14:textId="27AD941D" w:rsidR="00201659" w:rsidRPr="00BC4DC0" w:rsidRDefault="00442A90" w:rsidP="00442A90">
          <w:pPr>
            <w:pStyle w:val="CitaviBibliographyEntry"/>
          </w:pPr>
          <w:bookmarkStart w:id="468" w:name="_CTVL001085b9e4f826c4698a4e093c71e122f43"/>
          <w:bookmarkEnd w:id="467"/>
          <w:r>
            <w:t>Zhang S (2000) Maze navigation by honeybees: Learning path regularity. Learn Mem 7:363–374. https://doi.org/10.1101/lm.3290</w:t>
          </w:r>
          <w:bookmarkEnd w:id="468"/>
          <w:r>
            <w:t>0</w:t>
          </w:r>
          <w:r w:rsidR="008321B1" w:rsidRPr="00A0125C">
            <w:fldChar w:fldCharType="end"/>
          </w:r>
        </w:p>
      </w:sdtContent>
    </w:sdt>
    <w:p w14:paraId="6BAB27FF" w14:textId="4DA3BC63" w:rsidR="008321B1" w:rsidRPr="00BC4DC0" w:rsidRDefault="008321B1" w:rsidP="008321B1">
      <w:pPr>
        <w:pStyle w:val="CitaviBibliographyEntry"/>
      </w:pPr>
    </w:p>
    <w:sectPr w:rsidR="008321B1" w:rsidRPr="00BC4DC0" w:rsidSect="0050217C">
      <w:pgSz w:w="11906" w:h="16838"/>
      <w:pgMar w:top="1440" w:right="1440" w:bottom="1440" w:left="144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Tomer Czaczkes" w:date="2020-07-04T17:08:00Z" w:initials="TJC">
    <w:p w14:paraId="4E06428B" w14:textId="2D90DB2E" w:rsidR="00CD25E6" w:rsidRDefault="00CD25E6">
      <w:pPr>
        <w:pStyle w:val="CommentText"/>
      </w:pPr>
      <w:r>
        <w:rPr>
          <w:rStyle w:val="CommentReference"/>
        </w:rPr>
        <w:annotationRef/>
      </w:r>
      <w:r>
        <w:t>Heuristics can be learned, hence my clarification here</w:t>
      </w:r>
    </w:p>
  </w:comment>
  <w:comment w:id="311" w:author="Tomer Czaczkes" w:date="2020-07-04T16:21:00Z" w:initials="TJC">
    <w:p w14:paraId="77087AB1" w14:textId="52F15B9C" w:rsidR="00351817" w:rsidRDefault="00351817">
      <w:pPr>
        <w:pStyle w:val="CommentText"/>
      </w:pPr>
      <w:r>
        <w:rPr>
          <w:rStyle w:val="CommentReference"/>
        </w:rPr>
        <w:annotationRef/>
      </w:r>
      <w:r>
        <w:t>Heuristics can be learned or unlearned. The heuristic “always add 20% to the cost of any project” for example, was one that many have learned.</w:t>
      </w:r>
    </w:p>
  </w:comment>
  <w:comment w:id="330" w:author="Tomer Czaczkes" w:date="2020-07-04T16:26:00Z" w:initials="TJC">
    <w:p w14:paraId="5C0A6192" w14:textId="3AD93046" w:rsidR="00351817" w:rsidRDefault="00351817">
      <w:pPr>
        <w:pStyle w:val="CommentText"/>
      </w:pPr>
      <w:r>
        <w:rPr>
          <w:rStyle w:val="CommentReference"/>
        </w:rPr>
        <w:annotationRef/>
      </w:r>
      <w:r>
        <w:t>Might need removing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06428B" w15:done="0"/>
  <w15:commentEx w15:paraId="77087AB1" w15:done="0"/>
  <w15:commentEx w15:paraId="5C0A619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6428B" w16cid:durableId="22AB3625"/>
  <w16cid:commentId w16cid:paraId="77087AB1" w16cid:durableId="22AB2B18"/>
  <w16cid:commentId w16cid:paraId="5C0A6192" w16cid:durableId="22AB2C4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Frutiger Next LT W1G">
    <w:altName w:val="Corbel"/>
    <w:panose1 w:val="020B0503040204020203"/>
    <w:charset w:val="00"/>
    <w:family w:val="swiss"/>
    <w:notTrueType/>
    <w:pitch w:val="variable"/>
    <w:sig w:usb0="A00002AF" w:usb1="5000205B" w:usb2="00000000" w:usb3="00000000" w:csb0="0000009F" w:csb1="00000000"/>
  </w:font>
  <w:font w:name="ITCGaramondStd-L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70C5484"/>
    <w:lvl w:ilvl="0">
      <w:start w:val="1"/>
      <w:numFmt w:val="decimal"/>
      <w:pStyle w:val="ListNumber5"/>
      <w:lvlText w:val="%1."/>
      <w:lvlJc w:val="left"/>
      <w:pPr>
        <w:tabs>
          <w:tab w:val="num" w:pos="5744"/>
        </w:tabs>
        <w:ind w:left="5744" w:hanging="360"/>
      </w:pPr>
    </w:lvl>
  </w:abstractNum>
  <w:abstractNum w:abstractNumId="1" w15:restartNumberingAfterBreak="0">
    <w:nsid w:val="FFFFFF7D"/>
    <w:multiLevelType w:val="singleLevel"/>
    <w:tmpl w:val="D97023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9A99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3850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C2D8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6217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7A269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5CE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AA6E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E4461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F7627"/>
    <w:multiLevelType w:val="multilevel"/>
    <w:tmpl w:val="0C684004"/>
    <w:lvl w:ilvl="0">
      <w:start w:val="1"/>
      <w:numFmt w:val="decimal"/>
      <w:lvlText w:val="Chapter %1"/>
      <w:lvlJc w:val="left"/>
      <w:pPr>
        <w:ind w:left="432" w:hanging="432"/>
      </w:pPr>
      <w:rPr>
        <w:rFonts w:hint="default"/>
        <w:sz w:val="30"/>
        <w:szCs w:val="3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95E0C28"/>
    <w:multiLevelType w:val="hybridMultilevel"/>
    <w:tmpl w:val="10F6E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D231DA4"/>
    <w:multiLevelType w:val="hybridMultilevel"/>
    <w:tmpl w:val="C172D92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461772D"/>
    <w:multiLevelType w:val="hybridMultilevel"/>
    <w:tmpl w:val="37B6C82C"/>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14D5520C"/>
    <w:multiLevelType w:val="multilevel"/>
    <w:tmpl w:val="5D40CA36"/>
    <w:lvl w:ilvl="0">
      <w:start w:val="1"/>
      <w:numFmt w:val="decimal"/>
      <w:suff w:val="space"/>
      <w:lvlText w:val="Chapter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8BC272D"/>
    <w:multiLevelType w:val="hybridMultilevel"/>
    <w:tmpl w:val="2F901FF8"/>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27633B8A"/>
    <w:multiLevelType w:val="hybridMultilevel"/>
    <w:tmpl w:val="6EE26B24"/>
    <w:lvl w:ilvl="0" w:tplc="9B34A4CA">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7155095"/>
    <w:multiLevelType w:val="hybridMultilevel"/>
    <w:tmpl w:val="562AFF8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7F437E4"/>
    <w:multiLevelType w:val="multilevel"/>
    <w:tmpl w:val="242AB32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3D7E41AE"/>
    <w:multiLevelType w:val="hybridMultilevel"/>
    <w:tmpl w:val="E8E67C4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3E755F8D"/>
    <w:multiLevelType w:val="hybridMultilevel"/>
    <w:tmpl w:val="C3A2D81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482E5DE0"/>
    <w:multiLevelType w:val="hybridMultilevel"/>
    <w:tmpl w:val="3DDEFC8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579B16FF"/>
    <w:multiLevelType w:val="hybridMultilevel"/>
    <w:tmpl w:val="B48E5048"/>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3" w15:restartNumberingAfterBreak="0">
    <w:nsid w:val="5A251291"/>
    <w:multiLevelType w:val="hybridMultilevel"/>
    <w:tmpl w:val="D36A22A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5C6A15F2"/>
    <w:multiLevelType w:val="hybridMultilevel"/>
    <w:tmpl w:val="2B1C267A"/>
    <w:lvl w:ilvl="0" w:tplc="10000015">
      <w:start w:val="1"/>
      <w:numFmt w:val="upperLetter"/>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605B43A8"/>
    <w:multiLevelType w:val="multilevel"/>
    <w:tmpl w:val="2F321288"/>
    <w:lvl w:ilvl="0">
      <w:start w:val="1"/>
      <w:numFmt w:val="decimal"/>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b w:val="0"/>
        <w:bCs/>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3C00DB5"/>
    <w:multiLevelType w:val="hybridMultilevel"/>
    <w:tmpl w:val="6A8C156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64FB3E57"/>
    <w:multiLevelType w:val="hybridMultilevel"/>
    <w:tmpl w:val="A022AEB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6FEF034C"/>
    <w:multiLevelType w:val="hybridMultilevel"/>
    <w:tmpl w:val="AA2CE55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7B1F2BC8"/>
    <w:multiLevelType w:val="hybridMultilevel"/>
    <w:tmpl w:val="340E7E86"/>
    <w:lvl w:ilvl="0" w:tplc="018240B0">
      <w:start w:val="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5"/>
  </w:num>
  <w:num w:numId="14">
    <w:abstractNumId w:val="26"/>
  </w:num>
  <w:num w:numId="15">
    <w:abstractNumId w:val="27"/>
  </w:num>
  <w:num w:numId="16">
    <w:abstractNumId w:val="28"/>
  </w:num>
  <w:num w:numId="17">
    <w:abstractNumId w:val="10"/>
  </w:num>
  <w:num w:numId="18">
    <w:abstractNumId w:val="23"/>
  </w:num>
  <w:num w:numId="19">
    <w:abstractNumId w:val="12"/>
  </w:num>
  <w:num w:numId="20">
    <w:abstractNumId w:val="1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4"/>
  </w:num>
  <w:num w:numId="24">
    <w:abstractNumId w:val="22"/>
  </w:num>
  <w:num w:numId="25">
    <w:abstractNumId w:val="21"/>
  </w:num>
  <w:num w:numId="26">
    <w:abstractNumId w:val="17"/>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9"/>
  </w:num>
  <w:num w:numId="3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mer Czaczkes">
    <w15:presenceInfo w15:providerId="None" w15:userId="Tomer Czaczkes"/>
  </w15:person>
  <w15:person w15:author="Felix Oberhauser">
    <w15:presenceInfo w15:providerId="Windows Live" w15:userId="e6bba1052fa7ef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6C3"/>
    <w:rsid w:val="00001A09"/>
    <w:rsid w:val="0001687F"/>
    <w:rsid w:val="000210C5"/>
    <w:rsid w:val="0003225A"/>
    <w:rsid w:val="00034DD1"/>
    <w:rsid w:val="00045366"/>
    <w:rsid w:val="00050234"/>
    <w:rsid w:val="000511E5"/>
    <w:rsid w:val="000722FC"/>
    <w:rsid w:val="00083ED7"/>
    <w:rsid w:val="00086315"/>
    <w:rsid w:val="000864CA"/>
    <w:rsid w:val="0008659F"/>
    <w:rsid w:val="0009213F"/>
    <w:rsid w:val="000A2D52"/>
    <w:rsid w:val="000B2EE1"/>
    <w:rsid w:val="000C17FD"/>
    <w:rsid w:val="000D64E7"/>
    <w:rsid w:val="00106AF9"/>
    <w:rsid w:val="00107F57"/>
    <w:rsid w:val="00113693"/>
    <w:rsid w:val="001264AA"/>
    <w:rsid w:val="001457B7"/>
    <w:rsid w:val="00147828"/>
    <w:rsid w:val="001514FE"/>
    <w:rsid w:val="00162E77"/>
    <w:rsid w:val="0018280B"/>
    <w:rsid w:val="00185BD1"/>
    <w:rsid w:val="0019668E"/>
    <w:rsid w:val="001A324F"/>
    <w:rsid w:val="001A5040"/>
    <w:rsid w:val="001B781E"/>
    <w:rsid w:val="001C0AC8"/>
    <w:rsid w:val="001C0EB0"/>
    <w:rsid w:val="001C0EFA"/>
    <w:rsid w:val="001C494C"/>
    <w:rsid w:val="001C7082"/>
    <w:rsid w:val="001D6283"/>
    <w:rsid w:val="001E66F3"/>
    <w:rsid w:val="001F1057"/>
    <w:rsid w:val="00201659"/>
    <w:rsid w:val="002201E7"/>
    <w:rsid w:val="00220FBE"/>
    <w:rsid w:val="00242B29"/>
    <w:rsid w:val="002465C5"/>
    <w:rsid w:val="00254070"/>
    <w:rsid w:val="0026203B"/>
    <w:rsid w:val="00267984"/>
    <w:rsid w:val="00275431"/>
    <w:rsid w:val="00296E4D"/>
    <w:rsid w:val="00297C12"/>
    <w:rsid w:val="002A20CA"/>
    <w:rsid w:val="002C2872"/>
    <w:rsid w:val="002C4A2F"/>
    <w:rsid w:val="002D182D"/>
    <w:rsid w:val="002D3317"/>
    <w:rsid w:val="002D5D4E"/>
    <w:rsid w:val="002D6620"/>
    <w:rsid w:val="002E098D"/>
    <w:rsid w:val="002F6CD2"/>
    <w:rsid w:val="00306803"/>
    <w:rsid w:val="00310ED3"/>
    <w:rsid w:val="00313B32"/>
    <w:rsid w:val="00313DCC"/>
    <w:rsid w:val="00316EEC"/>
    <w:rsid w:val="003234A0"/>
    <w:rsid w:val="00327163"/>
    <w:rsid w:val="00330F30"/>
    <w:rsid w:val="003312B6"/>
    <w:rsid w:val="00333B57"/>
    <w:rsid w:val="00351817"/>
    <w:rsid w:val="00360A6C"/>
    <w:rsid w:val="00361CA6"/>
    <w:rsid w:val="003731CF"/>
    <w:rsid w:val="00374A2C"/>
    <w:rsid w:val="003823B8"/>
    <w:rsid w:val="00384972"/>
    <w:rsid w:val="00396222"/>
    <w:rsid w:val="003A0A77"/>
    <w:rsid w:val="003A304C"/>
    <w:rsid w:val="003A62A7"/>
    <w:rsid w:val="003B622A"/>
    <w:rsid w:val="003B7503"/>
    <w:rsid w:val="003C00C6"/>
    <w:rsid w:val="003C1684"/>
    <w:rsid w:val="003C18C4"/>
    <w:rsid w:val="003C6AAA"/>
    <w:rsid w:val="003D7E49"/>
    <w:rsid w:val="003E16CC"/>
    <w:rsid w:val="003E1BEE"/>
    <w:rsid w:val="003E4F1D"/>
    <w:rsid w:val="00442A90"/>
    <w:rsid w:val="00446685"/>
    <w:rsid w:val="00452C2E"/>
    <w:rsid w:val="00457C80"/>
    <w:rsid w:val="004611B9"/>
    <w:rsid w:val="004654D3"/>
    <w:rsid w:val="00471169"/>
    <w:rsid w:val="00490E91"/>
    <w:rsid w:val="004965C0"/>
    <w:rsid w:val="004A179C"/>
    <w:rsid w:val="004B266B"/>
    <w:rsid w:val="004B5BB1"/>
    <w:rsid w:val="004B764D"/>
    <w:rsid w:val="004C0A31"/>
    <w:rsid w:val="004C6B5D"/>
    <w:rsid w:val="004D413B"/>
    <w:rsid w:val="004E18F4"/>
    <w:rsid w:val="004F1BBB"/>
    <w:rsid w:val="004F39F9"/>
    <w:rsid w:val="0050217C"/>
    <w:rsid w:val="00506F57"/>
    <w:rsid w:val="00514C5B"/>
    <w:rsid w:val="005220A8"/>
    <w:rsid w:val="00523096"/>
    <w:rsid w:val="00524BD4"/>
    <w:rsid w:val="00532BE9"/>
    <w:rsid w:val="00535804"/>
    <w:rsid w:val="00551954"/>
    <w:rsid w:val="00554672"/>
    <w:rsid w:val="00573556"/>
    <w:rsid w:val="00577E57"/>
    <w:rsid w:val="00597B80"/>
    <w:rsid w:val="005A1D3B"/>
    <w:rsid w:val="005B30C6"/>
    <w:rsid w:val="005C22B3"/>
    <w:rsid w:val="005C2862"/>
    <w:rsid w:val="005C35A3"/>
    <w:rsid w:val="005C39AE"/>
    <w:rsid w:val="005C7101"/>
    <w:rsid w:val="005F676D"/>
    <w:rsid w:val="005F72C0"/>
    <w:rsid w:val="006030C5"/>
    <w:rsid w:val="006078F7"/>
    <w:rsid w:val="00613727"/>
    <w:rsid w:val="0062067B"/>
    <w:rsid w:val="006224A0"/>
    <w:rsid w:val="00622F81"/>
    <w:rsid w:val="006249D7"/>
    <w:rsid w:val="00633417"/>
    <w:rsid w:val="00641389"/>
    <w:rsid w:val="006426D1"/>
    <w:rsid w:val="00647A66"/>
    <w:rsid w:val="00670390"/>
    <w:rsid w:val="00690EDC"/>
    <w:rsid w:val="00691497"/>
    <w:rsid w:val="006C0147"/>
    <w:rsid w:val="006C5188"/>
    <w:rsid w:val="006D05AE"/>
    <w:rsid w:val="006D07F7"/>
    <w:rsid w:val="006D3952"/>
    <w:rsid w:val="006D3BB9"/>
    <w:rsid w:val="006D6282"/>
    <w:rsid w:val="006E1252"/>
    <w:rsid w:val="006E4DDA"/>
    <w:rsid w:val="006E7483"/>
    <w:rsid w:val="006F0486"/>
    <w:rsid w:val="00711AD3"/>
    <w:rsid w:val="00727796"/>
    <w:rsid w:val="007649E9"/>
    <w:rsid w:val="007710A6"/>
    <w:rsid w:val="00774067"/>
    <w:rsid w:val="007812FE"/>
    <w:rsid w:val="00785905"/>
    <w:rsid w:val="00786AD6"/>
    <w:rsid w:val="00786E98"/>
    <w:rsid w:val="00790010"/>
    <w:rsid w:val="007A0528"/>
    <w:rsid w:val="007A4BF3"/>
    <w:rsid w:val="007A6E35"/>
    <w:rsid w:val="007A7088"/>
    <w:rsid w:val="007B1AF3"/>
    <w:rsid w:val="007B2479"/>
    <w:rsid w:val="007B39FC"/>
    <w:rsid w:val="007C5D46"/>
    <w:rsid w:val="007D4116"/>
    <w:rsid w:val="007D52AF"/>
    <w:rsid w:val="007F06C3"/>
    <w:rsid w:val="007F0D3C"/>
    <w:rsid w:val="007F577F"/>
    <w:rsid w:val="00801EEC"/>
    <w:rsid w:val="00805F33"/>
    <w:rsid w:val="00807A5D"/>
    <w:rsid w:val="008137C4"/>
    <w:rsid w:val="008321B1"/>
    <w:rsid w:val="0083780D"/>
    <w:rsid w:val="008470B8"/>
    <w:rsid w:val="00862985"/>
    <w:rsid w:val="008848CE"/>
    <w:rsid w:val="00885E40"/>
    <w:rsid w:val="00886612"/>
    <w:rsid w:val="00890360"/>
    <w:rsid w:val="008905FF"/>
    <w:rsid w:val="00895052"/>
    <w:rsid w:val="00895A84"/>
    <w:rsid w:val="008C3D81"/>
    <w:rsid w:val="008D5F5B"/>
    <w:rsid w:val="008E4F1C"/>
    <w:rsid w:val="008F639F"/>
    <w:rsid w:val="008F6A77"/>
    <w:rsid w:val="008F73B2"/>
    <w:rsid w:val="00911BA6"/>
    <w:rsid w:val="0092241D"/>
    <w:rsid w:val="009532F4"/>
    <w:rsid w:val="00967350"/>
    <w:rsid w:val="00972CF4"/>
    <w:rsid w:val="00974E77"/>
    <w:rsid w:val="009917DD"/>
    <w:rsid w:val="00992A11"/>
    <w:rsid w:val="009A626A"/>
    <w:rsid w:val="009B01D8"/>
    <w:rsid w:val="009B6CFA"/>
    <w:rsid w:val="009B72D9"/>
    <w:rsid w:val="009C5227"/>
    <w:rsid w:val="009D01ED"/>
    <w:rsid w:val="009F3F20"/>
    <w:rsid w:val="00A0125C"/>
    <w:rsid w:val="00A0243E"/>
    <w:rsid w:val="00A0439B"/>
    <w:rsid w:val="00A1074E"/>
    <w:rsid w:val="00A125C7"/>
    <w:rsid w:val="00A20B9E"/>
    <w:rsid w:val="00A26783"/>
    <w:rsid w:val="00A44F44"/>
    <w:rsid w:val="00A46E99"/>
    <w:rsid w:val="00A55D12"/>
    <w:rsid w:val="00A61328"/>
    <w:rsid w:val="00A95645"/>
    <w:rsid w:val="00AA0115"/>
    <w:rsid w:val="00AB6DAB"/>
    <w:rsid w:val="00AC7B01"/>
    <w:rsid w:val="00AD4D3D"/>
    <w:rsid w:val="00AE55B1"/>
    <w:rsid w:val="00AF0CF9"/>
    <w:rsid w:val="00AF106A"/>
    <w:rsid w:val="00AF2263"/>
    <w:rsid w:val="00AF51B6"/>
    <w:rsid w:val="00B04EEA"/>
    <w:rsid w:val="00B12BFF"/>
    <w:rsid w:val="00B13942"/>
    <w:rsid w:val="00B16B24"/>
    <w:rsid w:val="00B17DCA"/>
    <w:rsid w:val="00B23F76"/>
    <w:rsid w:val="00B260EB"/>
    <w:rsid w:val="00B4135B"/>
    <w:rsid w:val="00B4280A"/>
    <w:rsid w:val="00B63D9E"/>
    <w:rsid w:val="00B64DF7"/>
    <w:rsid w:val="00B666E8"/>
    <w:rsid w:val="00B73C3A"/>
    <w:rsid w:val="00B76B2C"/>
    <w:rsid w:val="00BA6B13"/>
    <w:rsid w:val="00BB0C8E"/>
    <w:rsid w:val="00BC0DE2"/>
    <w:rsid w:val="00BC3CB4"/>
    <w:rsid w:val="00BC4DC0"/>
    <w:rsid w:val="00BE5E5F"/>
    <w:rsid w:val="00BF13B0"/>
    <w:rsid w:val="00BF294E"/>
    <w:rsid w:val="00BF2DE8"/>
    <w:rsid w:val="00C0174C"/>
    <w:rsid w:val="00C055AB"/>
    <w:rsid w:val="00C11C3F"/>
    <w:rsid w:val="00C1557F"/>
    <w:rsid w:val="00C46B44"/>
    <w:rsid w:val="00CB34E2"/>
    <w:rsid w:val="00CD25E6"/>
    <w:rsid w:val="00CD4B99"/>
    <w:rsid w:val="00CD6008"/>
    <w:rsid w:val="00CD7BE7"/>
    <w:rsid w:val="00CF3721"/>
    <w:rsid w:val="00D07B7C"/>
    <w:rsid w:val="00D14D23"/>
    <w:rsid w:val="00D2543D"/>
    <w:rsid w:val="00D32539"/>
    <w:rsid w:val="00D32D0F"/>
    <w:rsid w:val="00D340BA"/>
    <w:rsid w:val="00D61F5D"/>
    <w:rsid w:val="00D7110E"/>
    <w:rsid w:val="00D83E54"/>
    <w:rsid w:val="00D91DDF"/>
    <w:rsid w:val="00D97224"/>
    <w:rsid w:val="00DA26D8"/>
    <w:rsid w:val="00DC5655"/>
    <w:rsid w:val="00DD2988"/>
    <w:rsid w:val="00DE54C4"/>
    <w:rsid w:val="00DF2BF3"/>
    <w:rsid w:val="00E104F6"/>
    <w:rsid w:val="00E10EFB"/>
    <w:rsid w:val="00E158F5"/>
    <w:rsid w:val="00E23D32"/>
    <w:rsid w:val="00E31690"/>
    <w:rsid w:val="00E3456D"/>
    <w:rsid w:val="00E4115F"/>
    <w:rsid w:val="00E44C35"/>
    <w:rsid w:val="00E450D9"/>
    <w:rsid w:val="00E55FA5"/>
    <w:rsid w:val="00E57B21"/>
    <w:rsid w:val="00E66655"/>
    <w:rsid w:val="00E759ED"/>
    <w:rsid w:val="00E82516"/>
    <w:rsid w:val="00E905C3"/>
    <w:rsid w:val="00E952B4"/>
    <w:rsid w:val="00EB2446"/>
    <w:rsid w:val="00EC524A"/>
    <w:rsid w:val="00ED00E1"/>
    <w:rsid w:val="00EE1B35"/>
    <w:rsid w:val="00EF1978"/>
    <w:rsid w:val="00EF2BEB"/>
    <w:rsid w:val="00F03C5B"/>
    <w:rsid w:val="00F0509B"/>
    <w:rsid w:val="00F122F6"/>
    <w:rsid w:val="00F23283"/>
    <w:rsid w:val="00F30A5F"/>
    <w:rsid w:val="00F32616"/>
    <w:rsid w:val="00F332B1"/>
    <w:rsid w:val="00F3364F"/>
    <w:rsid w:val="00F33DAB"/>
    <w:rsid w:val="00F362BC"/>
    <w:rsid w:val="00F51E7E"/>
    <w:rsid w:val="00F53082"/>
    <w:rsid w:val="00F65459"/>
    <w:rsid w:val="00F71B4E"/>
    <w:rsid w:val="00F72F86"/>
    <w:rsid w:val="00FB56F1"/>
    <w:rsid w:val="00FC37F8"/>
    <w:rsid w:val="00FC5AEF"/>
    <w:rsid w:val="00FD051D"/>
    <w:rsid w:val="00FD16E9"/>
    <w:rsid w:val="00FD446B"/>
    <w:rsid w:val="00FE5854"/>
    <w:rsid w:val="00FF1BA5"/>
    <w:rsid w:val="00FF2B38"/>
    <w:rsid w:val="00FF68B9"/>
    <w:rsid w:val="00FF6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4111"/>
  <w15:chartTrackingRefBased/>
  <w15:docId w15:val="{1E13E423-5BEB-4F40-B884-1E1AF58E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6C3"/>
    <w:pPr>
      <w:spacing w:line="360" w:lineRule="auto"/>
      <w:jc w:val="both"/>
    </w:pPr>
    <w:rPr>
      <w:rFonts w:ascii="Times New Roman" w:hAnsi="Times New Roman"/>
      <w:lang w:val="en-GB"/>
    </w:rPr>
  </w:style>
  <w:style w:type="paragraph" w:styleId="Heading1">
    <w:name w:val="heading 1"/>
    <w:basedOn w:val="Normal"/>
    <w:next w:val="Normal"/>
    <w:link w:val="Heading1Char"/>
    <w:autoRedefine/>
    <w:uiPriority w:val="9"/>
    <w:qFormat/>
    <w:rsid w:val="002C2872"/>
    <w:pPr>
      <w:keepNext/>
      <w:keepLines/>
      <w:spacing w:before="240" w:after="0"/>
      <w:ind w:left="432"/>
      <w:jc w:val="center"/>
      <w:outlineLvl w:val="0"/>
    </w:pPr>
    <w:rPr>
      <w:rFonts w:eastAsiaTheme="majorEastAsia" w:cs="Times New Roman"/>
      <w:color w:val="000000" w:themeColor="text1"/>
      <w:sz w:val="32"/>
      <w:szCs w:val="32"/>
    </w:rPr>
  </w:style>
  <w:style w:type="paragraph" w:styleId="Heading2">
    <w:name w:val="heading 2"/>
    <w:basedOn w:val="Normal"/>
    <w:next w:val="Normal"/>
    <w:link w:val="Heading2Char"/>
    <w:autoRedefine/>
    <w:uiPriority w:val="9"/>
    <w:unhideWhenUsed/>
    <w:qFormat/>
    <w:rsid w:val="00083ED7"/>
    <w:pPr>
      <w:keepNext/>
      <w:keepLines/>
      <w:spacing w:before="40" w:after="0"/>
      <w:ind w:left="576" w:hanging="576"/>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autoRedefine/>
    <w:uiPriority w:val="9"/>
    <w:unhideWhenUsed/>
    <w:qFormat/>
    <w:rsid w:val="007F06C3"/>
    <w:pPr>
      <w:keepNext/>
      <w:keepLines/>
      <w:numPr>
        <w:ilvl w:val="2"/>
        <w:numId w:val="29"/>
      </w:numPr>
      <w:spacing w:before="40" w:after="0"/>
      <w:outlineLvl w:val="2"/>
    </w:pPr>
    <w:rPr>
      <w:rFonts w:eastAsiaTheme="majorEastAsia" w:cstheme="majorBidi"/>
      <w:color w:val="000000" w:themeColor="text1"/>
      <w:sz w:val="26"/>
      <w:szCs w:val="24"/>
    </w:rPr>
  </w:style>
  <w:style w:type="paragraph" w:styleId="Heading4">
    <w:name w:val="heading 4"/>
    <w:basedOn w:val="Normal"/>
    <w:next w:val="Normal"/>
    <w:link w:val="Heading4Char"/>
    <w:autoRedefine/>
    <w:uiPriority w:val="9"/>
    <w:unhideWhenUsed/>
    <w:rsid w:val="005C7101"/>
    <w:pPr>
      <w:keepNext/>
      <w:keepLines/>
      <w:numPr>
        <w:ilvl w:val="3"/>
        <w:numId w:val="29"/>
      </w:numPr>
      <w:spacing w:before="40" w:after="0"/>
      <w:outlineLvl w:val="3"/>
    </w:pPr>
    <w:rPr>
      <w:rFonts w:eastAsiaTheme="majorEastAsia" w:cstheme="majorBidi"/>
      <w:iCs/>
      <w:color w:val="000000" w:themeColor="text1"/>
      <w:sz w:val="24"/>
    </w:rPr>
  </w:style>
  <w:style w:type="paragraph" w:styleId="Heading5">
    <w:name w:val="heading 5"/>
    <w:basedOn w:val="Normal"/>
    <w:next w:val="Normal"/>
    <w:link w:val="Heading5Char"/>
    <w:autoRedefine/>
    <w:uiPriority w:val="9"/>
    <w:unhideWhenUsed/>
    <w:qFormat/>
    <w:rsid w:val="007F06C3"/>
    <w:pPr>
      <w:keepNext/>
      <w:keepLines/>
      <w:numPr>
        <w:ilvl w:val="4"/>
        <w:numId w:val="29"/>
      </w:numPr>
      <w:spacing w:before="40" w:after="0"/>
      <w:outlineLvl w:val="4"/>
    </w:pPr>
    <w:rPr>
      <w:rFonts w:eastAsiaTheme="majorEastAsia" w:cstheme="majorBidi"/>
      <w:color w:val="000000" w:themeColor="text1"/>
      <w:sz w:val="24"/>
    </w:rPr>
  </w:style>
  <w:style w:type="paragraph" w:styleId="Heading6">
    <w:name w:val="heading 6"/>
    <w:basedOn w:val="Normal"/>
    <w:next w:val="Normal"/>
    <w:link w:val="Heading6Char"/>
    <w:uiPriority w:val="9"/>
    <w:unhideWhenUsed/>
    <w:qFormat/>
    <w:rsid w:val="007F06C3"/>
    <w:pPr>
      <w:keepNext/>
      <w:keepLines/>
      <w:numPr>
        <w:ilvl w:val="5"/>
        <w:numId w:val="29"/>
      </w:numPr>
      <w:spacing w:before="40" w:after="0"/>
      <w:outlineLvl w:val="5"/>
    </w:pPr>
    <w:rPr>
      <w:rFonts w:eastAsiaTheme="majorEastAsia" w:cstheme="majorBidi"/>
      <w:color w:val="000000" w:themeColor="text1"/>
      <w:sz w:val="23"/>
    </w:rPr>
  </w:style>
  <w:style w:type="paragraph" w:styleId="Heading7">
    <w:name w:val="heading 7"/>
    <w:basedOn w:val="Normal"/>
    <w:next w:val="Normal"/>
    <w:link w:val="Heading7Char"/>
    <w:uiPriority w:val="9"/>
    <w:semiHidden/>
    <w:unhideWhenUsed/>
    <w:qFormat/>
    <w:rsid w:val="007F06C3"/>
    <w:pPr>
      <w:keepNext/>
      <w:keepLines/>
      <w:numPr>
        <w:ilvl w:val="6"/>
        <w:numId w:val="2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7F06C3"/>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F06C3"/>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C2872"/>
    <w:rPr>
      <w:rFonts w:ascii="Times New Roman" w:eastAsiaTheme="majorEastAsia" w:hAnsi="Times New Roman" w:cs="Times New Roman"/>
      <w:color w:val="000000" w:themeColor="text1"/>
      <w:sz w:val="32"/>
      <w:szCs w:val="32"/>
      <w:lang w:val="en-GB"/>
    </w:rPr>
  </w:style>
  <w:style w:type="character" w:customStyle="1" w:styleId="Heading2Char">
    <w:name w:val="Heading 2 Char"/>
    <w:basedOn w:val="DefaultParagraphFont"/>
    <w:link w:val="Heading2"/>
    <w:uiPriority w:val="9"/>
    <w:qFormat/>
    <w:rsid w:val="00083ED7"/>
    <w:rPr>
      <w:rFonts w:ascii="Times New Roman" w:eastAsiaTheme="majorEastAsia" w:hAnsi="Times New Roman" w:cstheme="majorBidi"/>
      <w:b/>
      <w:bCs/>
      <w:color w:val="000000" w:themeColor="text1"/>
      <w:sz w:val="28"/>
      <w:szCs w:val="26"/>
      <w:lang w:val="en-GB"/>
    </w:rPr>
  </w:style>
  <w:style w:type="character" w:customStyle="1" w:styleId="Heading3Char">
    <w:name w:val="Heading 3 Char"/>
    <w:basedOn w:val="DefaultParagraphFont"/>
    <w:link w:val="Heading3"/>
    <w:uiPriority w:val="9"/>
    <w:qFormat/>
    <w:rsid w:val="007F06C3"/>
    <w:rPr>
      <w:rFonts w:ascii="Times New Roman" w:eastAsiaTheme="majorEastAsia" w:hAnsi="Times New Roman" w:cstheme="majorBidi"/>
      <w:color w:val="000000" w:themeColor="text1"/>
      <w:sz w:val="26"/>
      <w:szCs w:val="24"/>
      <w:lang w:val="en-GB"/>
    </w:rPr>
  </w:style>
  <w:style w:type="character" w:customStyle="1" w:styleId="Heading4Char">
    <w:name w:val="Heading 4 Char"/>
    <w:basedOn w:val="DefaultParagraphFont"/>
    <w:link w:val="Heading4"/>
    <w:uiPriority w:val="9"/>
    <w:qFormat/>
    <w:rsid w:val="005C7101"/>
    <w:rPr>
      <w:rFonts w:ascii="Times New Roman" w:eastAsiaTheme="majorEastAsia" w:hAnsi="Times New Roman" w:cstheme="majorBidi"/>
      <w:iCs/>
      <w:color w:val="000000" w:themeColor="text1"/>
      <w:sz w:val="24"/>
      <w:lang w:val="en-GB"/>
    </w:rPr>
  </w:style>
  <w:style w:type="character" w:customStyle="1" w:styleId="Heading5Char">
    <w:name w:val="Heading 5 Char"/>
    <w:basedOn w:val="DefaultParagraphFont"/>
    <w:link w:val="Heading5"/>
    <w:uiPriority w:val="9"/>
    <w:qFormat/>
    <w:rsid w:val="007F06C3"/>
    <w:rPr>
      <w:rFonts w:ascii="Times New Roman" w:eastAsiaTheme="majorEastAsia" w:hAnsi="Times New Roman" w:cstheme="majorBidi"/>
      <w:color w:val="000000" w:themeColor="text1"/>
      <w:sz w:val="24"/>
      <w:lang w:val="en-GB"/>
    </w:rPr>
  </w:style>
  <w:style w:type="character" w:customStyle="1" w:styleId="Heading6Char">
    <w:name w:val="Heading 6 Char"/>
    <w:basedOn w:val="DefaultParagraphFont"/>
    <w:link w:val="Heading6"/>
    <w:uiPriority w:val="9"/>
    <w:qFormat/>
    <w:rsid w:val="007F06C3"/>
    <w:rPr>
      <w:rFonts w:ascii="Times New Roman" w:eastAsiaTheme="majorEastAsia" w:hAnsi="Times New Roman" w:cstheme="majorBidi"/>
      <w:color w:val="000000" w:themeColor="text1"/>
      <w:sz w:val="23"/>
      <w:lang w:val="en-GB"/>
    </w:rPr>
  </w:style>
  <w:style w:type="character" w:customStyle="1" w:styleId="Heading7Char">
    <w:name w:val="Heading 7 Char"/>
    <w:basedOn w:val="DefaultParagraphFont"/>
    <w:link w:val="Heading7"/>
    <w:uiPriority w:val="9"/>
    <w:semiHidden/>
    <w:qFormat/>
    <w:rsid w:val="007F06C3"/>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qFormat/>
    <w:rsid w:val="007F06C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qFormat/>
    <w:rsid w:val="007F06C3"/>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34"/>
    <w:qFormat/>
    <w:rsid w:val="007F06C3"/>
    <w:pPr>
      <w:ind w:left="720"/>
      <w:contextualSpacing/>
    </w:pPr>
  </w:style>
  <w:style w:type="paragraph" w:styleId="Caption">
    <w:name w:val="caption"/>
    <w:basedOn w:val="Normal"/>
    <w:next w:val="Normal"/>
    <w:link w:val="CaptionChar"/>
    <w:uiPriority w:val="35"/>
    <w:unhideWhenUsed/>
    <w:qFormat/>
    <w:rsid w:val="007F06C3"/>
    <w:pPr>
      <w:spacing w:after="200" w:line="240" w:lineRule="auto"/>
    </w:pPr>
    <w:rPr>
      <w:i/>
      <w:iCs/>
      <w:color w:val="000000" w:themeColor="text1"/>
      <w:sz w:val="20"/>
      <w:szCs w:val="18"/>
    </w:rPr>
  </w:style>
  <w:style w:type="character" w:customStyle="1" w:styleId="CaptionChar">
    <w:name w:val="Caption Char"/>
    <w:basedOn w:val="DefaultParagraphFont"/>
    <w:link w:val="Caption"/>
    <w:uiPriority w:val="35"/>
    <w:rsid w:val="007F06C3"/>
    <w:rPr>
      <w:rFonts w:ascii="Times New Roman" w:hAnsi="Times New Roman"/>
      <w:i/>
      <w:iCs/>
      <w:color w:val="000000" w:themeColor="text1"/>
      <w:sz w:val="20"/>
      <w:szCs w:val="18"/>
      <w:lang w:val="en-GB"/>
    </w:rPr>
  </w:style>
  <w:style w:type="paragraph" w:customStyle="1" w:styleId="CitaviBibliographyEntry">
    <w:name w:val="Citavi Bibliography Entry"/>
    <w:basedOn w:val="Normal"/>
    <w:link w:val="CitaviBibliographyEntryChar"/>
    <w:qFormat/>
    <w:rsid w:val="007F06C3"/>
    <w:pPr>
      <w:tabs>
        <w:tab w:val="left" w:pos="397"/>
      </w:tabs>
      <w:spacing w:after="0"/>
      <w:ind w:left="397" w:hanging="397"/>
    </w:pPr>
    <w:rPr>
      <w:sz w:val="18"/>
    </w:rPr>
  </w:style>
  <w:style w:type="character" w:customStyle="1" w:styleId="CitaviBibliographyEntryChar">
    <w:name w:val="Citavi Bibliography Entry Char"/>
    <w:basedOn w:val="DefaultParagraphFont"/>
    <w:link w:val="CitaviBibliographyEntry"/>
    <w:qFormat/>
    <w:rsid w:val="007F06C3"/>
    <w:rPr>
      <w:rFonts w:ascii="Times New Roman" w:hAnsi="Times New Roman"/>
      <w:sz w:val="18"/>
      <w:lang w:val="en-GB"/>
    </w:rPr>
  </w:style>
  <w:style w:type="paragraph" w:customStyle="1" w:styleId="CitaviBibliographyHeading">
    <w:name w:val="Citavi Bibliography Heading"/>
    <w:basedOn w:val="Heading1"/>
    <w:link w:val="CitaviBibliographyHeadingChar"/>
    <w:qFormat/>
    <w:rsid w:val="007F06C3"/>
    <w:pPr>
      <w:jc w:val="left"/>
    </w:pPr>
    <w:rPr>
      <w:b/>
      <w:color w:val="auto"/>
      <w:sz w:val="24"/>
      <w:szCs w:val="24"/>
    </w:rPr>
  </w:style>
  <w:style w:type="character" w:customStyle="1" w:styleId="CitaviBibliographyHeadingChar">
    <w:name w:val="Citavi Bibliography Heading Char"/>
    <w:basedOn w:val="DefaultParagraphFont"/>
    <w:link w:val="CitaviBibliographyHeading"/>
    <w:qFormat/>
    <w:rsid w:val="007F06C3"/>
    <w:rPr>
      <w:rFonts w:ascii="Times New Roman" w:eastAsiaTheme="majorEastAsia" w:hAnsi="Times New Roman" w:cs="Times New Roman"/>
      <w:b/>
      <w:sz w:val="24"/>
      <w:szCs w:val="24"/>
      <w:lang w:val="en-GB"/>
    </w:rPr>
  </w:style>
  <w:style w:type="character" w:styleId="Strong">
    <w:name w:val="Strong"/>
    <w:basedOn w:val="DefaultParagraphFont"/>
    <w:uiPriority w:val="22"/>
    <w:qFormat/>
    <w:rsid w:val="007F06C3"/>
    <w:rPr>
      <w:b/>
      <w:bCs/>
    </w:rPr>
  </w:style>
  <w:style w:type="paragraph" w:styleId="Title">
    <w:name w:val="Title"/>
    <w:basedOn w:val="Normal"/>
    <w:next w:val="Normal"/>
    <w:link w:val="TitleChar"/>
    <w:qFormat/>
    <w:rsid w:val="007F06C3"/>
    <w:pPr>
      <w:spacing w:after="0" w:line="240" w:lineRule="auto"/>
      <w:contextualSpacing/>
      <w:jc w:val="center"/>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qFormat/>
    <w:rsid w:val="007F06C3"/>
    <w:rPr>
      <w:rFonts w:asciiTheme="majorHAnsi" w:eastAsiaTheme="majorEastAsia" w:hAnsiTheme="majorHAnsi" w:cstheme="majorBidi"/>
      <w:spacing w:val="-10"/>
      <w:kern w:val="28"/>
      <w:sz w:val="40"/>
      <w:szCs w:val="56"/>
      <w:lang w:val="en-GB"/>
    </w:rPr>
  </w:style>
  <w:style w:type="paragraph" w:customStyle="1" w:styleId="CitaviBibliographySubheading1">
    <w:name w:val="Citavi Bibliography Subheading 1"/>
    <w:basedOn w:val="Heading2"/>
    <w:link w:val="CitaviBibliographySubheading1Char"/>
    <w:qFormat/>
    <w:rsid w:val="007F06C3"/>
    <w:pPr>
      <w:jc w:val="left"/>
      <w:outlineLvl w:val="9"/>
    </w:pPr>
    <w:rPr>
      <w:rFonts w:cs="Times New Roman"/>
      <w:szCs w:val="24"/>
    </w:rPr>
  </w:style>
  <w:style w:type="character" w:customStyle="1" w:styleId="CitaviBibliographySubheading1Char">
    <w:name w:val="Citavi Bibliography Subheading 1 Char"/>
    <w:basedOn w:val="DefaultParagraphFont"/>
    <w:link w:val="CitaviBibliographySubheading1"/>
    <w:qFormat/>
    <w:rsid w:val="007F06C3"/>
    <w:rPr>
      <w:rFonts w:ascii="Times New Roman" w:eastAsiaTheme="majorEastAsia" w:hAnsi="Times New Roman" w:cs="Times New Roman"/>
      <w:color w:val="000000" w:themeColor="text1"/>
      <w:sz w:val="28"/>
      <w:szCs w:val="24"/>
      <w:lang w:val="en-GB"/>
    </w:rPr>
  </w:style>
  <w:style w:type="paragraph" w:customStyle="1" w:styleId="CitaviBibliographySubheading2">
    <w:name w:val="Citavi Bibliography Subheading 2"/>
    <w:basedOn w:val="Heading3"/>
    <w:link w:val="CitaviBibliographySubheading2Char"/>
    <w:qFormat/>
    <w:rsid w:val="007F06C3"/>
    <w:pPr>
      <w:jc w:val="left"/>
      <w:outlineLvl w:val="9"/>
    </w:pPr>
    <w:rPr>
      <w:rFonts w:cs="Times New Roman"/>
    </w:rPr>
  </w:style>
  <w:style w:type="character" w:customStyle="1" w:styleId="CitaviBibliographySubheading2Char">
    <w:name w:val="Citavi Bibliography Subheading 2 Char"/>
    <w:basedOn w:val="DefaultParagraphFont"/>
    <w:link w:val="CitaviBibliographySubheading2"/>
    <w:qFormat/>
    <w:rsid w:val="007F06C3"/>
    <w:rPr>
      <w:rFonts w:ascii="Times New Roman" w:eastAsiaTheme="majorEastAsia" w:hAnsi="Times New Roman" w:cs="Times New Roman"/>
      <w:color w:val="000000" w:themeColor="text1"/>
      <w:sz w:val="26"/>
      <w:szCs w:val="24"/>
      <w:lang w:val="en-GB"/>
    </w:rPr>
  </w:style>
  <w:style w:type="paragraph" w:customStyle="1" w:styleId="CitaviBibliographySubheading3">
    <w:name w:val="Citavi Bibliography Subheading 3"/>
    <w:basedOn w:val="Heading4"/>
    <w:link w:val="CitaviBibliographySubheading3Char"/>
    <w:qFormat/>
    <w:rsid w:val="007F06C3"/>
    <w:pPr>
      <w:jc w:val="left"/>
      <w:outlineLvl w:val="9"/>
    </w:pPr>
    <w:rPr>
      <w:rFonts w:cs="Times New Roman"/>
      <w:szCs w:val="24"/>
    </w:rPr>
  </w:style>
  <w:style w:type="character" w:customStyle="1" w:styleId="CitaviBibliographySubheading3Char">
    <w:name w:val="Citavi Bibliography Subheading 3 Char"/>
    <w:basedOn w:val="DefaultParagraphFont"/>
    <w:link w:val="CitaviBibliographySubheading3"/>
    <w:qFormat/>
    <w:rsid w:val="007F06C3"/>
    <w:rPr>
      <w:rFonts w:ascii="Times New Roman" w:eastAsiaTheme="majorEastAsia" w:hAnsi="Times New Roman" w:cs="Times New Roman"/>
      <w:iCs/>
      <w:color w:val="000000" w:themeColor="text1"/>
      <w:sz w:val="26"/>
      <w:szCs w:val="24"/>
      <w:lang w:val="en-GB"/>
    </w:rPr>
  </w:style>
  <w:style w:type="paragraph" w:customStyle="1" w:styleId="CitaviBibliographySubheading4">
    <w:name w:val="Citavi Bibliography Subheading 4"/>
    <w:basedOn w:val="Heading5"/>
    <w:link w:val="CitaviBibliographySubheading4Char"/>
    <w:qFormat/>
    <w:rsid w:val="007F06C3"/>
    <w:pPr>
      <w:jc w:val="left"/>
      <w:outlineLvl w:val="9"/>
    </w:pPr>
    <w:rPr>
      <w:rFonts w:cs="Times New Roman"/>
      <w:szCs w:val="24"/>
    </w:rPr>
  </w:style>
  <w:style w:type="character" w:customStyle="1" w:styleId="CitaviBibliographySubheading4Char">
    <w:name w:val="Citavi Bibliography Subheading 4 Char"/>
    <w:basedOn w:val="DefaultParagraphFont"/>
    <w:link w:val="CitaviBibliographySubheading4"/>
    <w:qFormat/>
    <w:rsid w:val="007F06C3"/>
    <w:rPr>
      <w:rFonts w:ascii="Times New Roman" w:eastAsiaTheme="majorEastAsia" w:hAnsi="Times New Roman" w:cs="Times New Roman"/>
      <w:color w:val="000000" w:themeColor="text1"/>
      <w:sz w:val="24"/>
      <w:szCs w:val="24"/>
      <w:lang w:val="en-GB"/>
    </w:rPr>
  </w:style>
  <w:style w:type="paragraph" w:customStyle="1" w:styleId="CitaviBibliographySubheading5">
    <w:name w:val="Citavi Bibliography Subheading 5"/>
    <w:basedOn w:val="Heading6"/>
    <w:link w:val="CitaviBibliographySubheading5Char"/>
    <w:qFormat/>
    <w:rsid w:val="007F06C3"/>
    <w:pPr>
      <w:outlineLvl w:val="9"/>
    </w:pPr>
    <w:rPr>
      <w:rFonts w:cs="Times New Roman"/>
      <w:szCs w:val="24"/>
    </w:rPr>
  </w:style>
  <w:style w:type="character" w:customStyle="1" w:styleId="CitaviBibliographySubheading5Char">
    <w:name w:val="Citavi Bibliography Subheading 5 Char"/>
    <w:basedOn w:val="DefaultParagraphFont"/>
    <w:link w:val="CitaviBibliographySubheading5"/>
    <w:qFormat/>
    <w:rsid w:val="007F06C3"/>
    <w:rPr>
      <w:rFonts w:ascii="Times New Roman" w:eastAsiaTheme="majorEastAsia" w:hAnsi="Times New Roman" w:cs="Times New Roman"/>
      <w:color w:val="000000" w:themeColor="text1"/>
      <w:sz w:val="23"/>
      <w:szCs w:val="24"/>
      <w:lang w:val="en-GB"/>
    </w:rPr>
  </w:style>
  <w:style w:type="paragraph" w:customStyle="1" w:styleId="CitaviBibliographySubheading6">
    <w:name w:val="Citavi Bibliography Subheading 6"/>
    <w:basedOn w:val="Heading7"/>
    <w:link w:val="CitaviBibliographySubheading6Char"/>
    <w:qFormat/>
    <w:rsid w:val="007F06C3"/>
    <w:pPr>
      <w:outlineLvl w:val="9"/>
    </w:pPr>
    <w:rPr>
      <w:rFonts w:cs="Times New Roman"/>
      <w:szCs w:val="24"/>
    </w:rPr>
  </w:style>
  <w:style w:type="character" w:customStyle="1" w:styleId="CitaviBibliographySubheading6Char">
    <w:name w:val="Citavi Bibliography Subheading 6 Char"/>
    <w:basedOn w:val="DefaultParagraphFont"/>
    <w:link w:val="CitaviBibliographySubheading6"/>
    <w:qFormat/>
    <w:rsid w:val="007F06C3"/>
    <w:rPr>
      <w:rFonts w:asciiTheme="majorHAnsi" w:eastAsiaTheme="majorEastAsia" w:hAnsiTheme="majorHAnsi" w:cs="Times New Roman"/>
      <w:i/>
      <w:iCs/>
      <w:color w:val="1F3763" w:themeColor="accent1" w:themeShade="7F"/>
      <w:szCs w:val="24"/>
      <w:lang w:val="en-GB"/>
    </w:rPr>
  </w:style>
  <w:style w:type="paragraph" w:customStyle="1" w:styleId="CitaviBibliographySubheading7">
    <w:name w:val="Citavi Bibliography Subheading 7"/>
    <w:basedOn w:val="Heading8"/>
    <w:link w:val="CitaviBibliographySubheading7Char"/>
    <w:qFormat/>
    <w:rsid w:val="007F06C3"/>
    <w:pPr>
      <w:outlineLvl w:val="9"/>
    </w:pPr>
    <w:rPr>
      <w:rFonts w:cs="Times New Roman"/>
      <w:szCs w:val="24"/>
    </w:rPr>
  </w:style>
  <w:style w:type="character" w:customStyle="1" w:styleId="CitaviBibliographySubheading7Char">
    <w:name w:val="Citavi Bibliography Subheading 7 Char"/>
    <w:basedOn w:val="DefaultParagraphFont"/>
    <w:link w:val="CitaviBibliographySubheading7"/>
    <w:qFormat/>
    <w:rsid w:val="007F06C3"/>
    <w:rPr>
      <w:rFonts w:asciiTheme="majorHAnsi" w:eastAsiaTheme="majorEastAsia" w:hAnsiTheme="majorHAnsi" w:cs="Times New Roman"/>
      <w:color w:val="272727" w:themeColor="text1" w:themeTint="D8"/>
      <w:sz w:val="21"/>
      <w:szCs w:val="24"/>
      <w:lang w:val="en-GB"/>
    </w:rPr>
  </w:style>
  <w:style w:type="paragraph" w:customStyle="1" w:styleId="CitaviBibliographySubheading8">
    <w:name w:val="Citavi Bibliography Subheading 8"/>
    <w:basedOn w:val="Heading9"/>
    <w:link w:val="CitaviBibliographySubheading8Char"/>
    <w:qFormat/>
    <w:rsid w:val="007F06C3"/>
    <w:pPr>
      <w:outlineLvl w:val="9"/>
    </w:pPr>
    <w:rPr>
      <w:rFonts w:cs="Times New Roman"/>
      <w:szCs w:val="24"/>
    </w:rPr>
  </w:style>
  <w:style w:type="character" w:customStyle="1" w:styleId="CitaviBibliographySubheading8Char">
    <w:name w:val="Citavi Bibliography Subheading 8 Char"/>
    <w:basedOn w:val="DefaultParagraphFont"/>
    <w:link w:val="CitaviBibliographySubheading8"/>
    <w:qFormat/>
    <w:rsid w:val="007F06C3"/>
    <w:rPr>
      <w:rFonts w:asciiTheme="majorHAnsi" w:eastAsiaTheme="majorEastAsia" w:hAnsiTheme="majorHAnsi" w:cs="Times New Roman"/>
      <w:i/>
      <w:iCs/>
      <w:color w:val="272727" w:themeColor="text1" w:themeTint="D8"/>
      <w:sz w:val="21"/>
      <w:szCs w:val="24"/>
      <w:lang w:val="en-GB"/>
    </w:rPr>
  </w:style>
  <w:style w:type="paragraph" w:styleId="CommentText">
    <w:name w:val="annotation text"/>
    <w:basedOn w:val="Normal"/>
    <w:link w:val="CommentTextChar"/>
    <w:uiPriority w:val="99"/>
    <w:unhideWhenUsed/>
    <w:qFormat/>
    <w:rsid w:val="007F06C3"/>
    <w:pPr>
      <w:spacing w:line="240" w:lineRule="auto"/>
    </w:pPr>
    <w:rPr>
      <w:sz w:val="20"/>
      <w:szCs w:val="20"/>
    </w:rPr>
  </w:style>
  <w:style w:type="character" w:customStyle="1" w:styleId="CommentTextChar">
    <w:name w:val="Comment Text Char"/>
    <w:basedOn w:val="DefaultParagraphFont"/>
    <w:link w:val="CommentText"/>
    <w:uiPriority w:val="99"/>
    <w:qFormat/>
    <w:rsid w:val="007F06C3"/>
    <w:rPr>
      <w:rFonts w:ascii="Times New Roman" w:hAnsi="Times New Roman"/>
      <w:sz w:val="20"/>
      <w:szCs w:val="20"/>
      <w:lang w:val="en-GB"/>
    </w:rPr>
  </w:style>
  <w:style w:type="character" w:customStyle="1" w:styleId="CommentSubjectChar">
    <w:name w:val="Comment Subject Char"/>
    <w:basedOn w:val="CommentTextChar"/>
    <w:link w:val="CommentSubject"/>
    <w:uiPriority w:val="99"/>
    <w:semiHidden/>
    <w:qFormat/>
    <w:rsid w:val="007F06C3"/>
    <w:rPr>
      <w:rFonts w:ascii="Times New Roman" w:hAnsi="Times New Roman"/>
      <w:b/>
      <w:bCs/>
      <w:sz w:val="20"/>
      <w:szCs w:val="20"/>
      <w:lang w:val="en-GB"/>
    </w:rPr>
  </w:style>
  <w:style w:type="paragraph" w:styleId="CommentSubject">
    <w:name w:val="annotation subject"/>
    <w:basedOn w:val="CommentText"/>
    <w:next w:val="CommentText"/>
    <w:link w:val="CommentSubjectChar"/>
    <w:uiPriority w:val="99"/>
    <w:semiHidden/>
    <w:unhideWhenUsed/>
    <w:qFormat/>
    <w:rsid w:val="007F06C3"/>
    <w:rPr>
      <w:b/>
      <w:bCs/>
    </w:rPr>
  </w:style>
  <w:style w:type="character" w:customStyle="1" w:styleId="BalloonTextChar">
    <w:name w:val="Balloon Text Char"/>
    <w:basedOn w:val="DefaultParagraphFont"/>
    <w:link w:val="BalloonText"/>
    <w:uiPriority w:val="99"/>
    <w:semiHidden/>
    <w:qFormat/>
    <w:rsid w:val="007F06C3"/>
    <w:rPr>
      <w:rFonts w:ascii="Segoe UI" w:hAnsi="Segoe UI" w:cs="Segoe UI"/>
      <w:sz w:val="18"/>
      <w:szCs w:val="18"/>
      <w:lang w:val="en-GB"/>
    </w:rPr>
  </w:style>
  <w:style w:type="paragraph" w:styleId="BalloonText">
    <w:name w:val="Balloon Text"/>
    <w:basedOn w:val="Normal"/>
    <w:link w:val="BalloonTextChar"/>
    <w:uiPriority w:val="99"/>
    <w:semiHidden/>
    <w:unhideWhenUsed/>
    <w:qFormat/>
    <w:rsid w:val="007F06C3"/>
    <w:pPr>
      <w:spacing w:after="0" w:line="240" w:lineRule="auto"/>
    </w:pPr>
    <w:rPr>
      <w:rFonts w:ascii="Segoe UI" w:hAnsi="Segoe UI" w:cs="Segoe UI"/>
      <w:sz w:val="18"/>
      <w:szCs w:val="18"/>
    </w:rPr>
  </w:style>
  <w:style w:type="paragraph" w:styleId="NormalWeb">
    <w:name w:val="Normal (Web)"/>
    <w:basedOn w:val="Normal"/>
    <w:uiPriority w:val="99"/>
    <w:unhideWhenUsed/>
    <w:qFormat/>
    <w:rsid w:val="007F06C3"/>
    <w:pPr>
      <w:spacing w:before="100" w:beforeAutospacing="1" w:after="100" w:afterAutospacing="1" w:line="240" w:lineRule="auto"/>
    </w:pPr>
    <w:rPr>
      <w:rFonts w:eastAsiaTheme="minorEastAsia" w:cs="Times New Roman"/>
      <w:szCs w:val="24"/>
      <w:lang w:eastAsia="de-DE"/>
    </w:rPr>
  </w:style>
  <w:style w:type="paragraph" w:customStyle="1" w:styleId="Compact">
    <w:name w:val="Compact"/>
    <w:basedOn w:val="BodyText"/>
    <w:link w:val="CompactChar"/>
    <w:qFormat/>
    <w:rsid w:val="007F06C3"/>
    <w:pPr>
      <w:spacing w:before="36" w:after="36" w:line="240" w:lineRule="auto"/>
    </w:pPr>
    <w:rPr>
      <w:rFonts w:eastAsiaTheme="majorEastAsia"/>
      <w:iCs/>
      <w:lang w:val="en-US"/>
    </w:rPr>
  </w:style>
  <w:style w:type="paragraph" w:styleId="BodyText">
    <w:name w:val="Body Text"/>
    <w:basedOn w:val="Normal"/>
    <w:link w:val="BodyTextChar"/>
    <w:uiPriority w:val="99"/>
    <w:unhideWhenUsed/>
    <w:qFormat/>
    <w:rsid w:val="007F06C3"/>
    <w:pPr>
      <w:spacing w:after="0"/>
    </w:pPr>
    <w:rPr>
      <w:rFonts w:cs="Times New Roman"/>
      <w:sz w:val="20"/>
      <w:szCs w:val="24"/>
    </w:rPr>
  </w:style>
  <w:style w:type="character" w:customStyle="1" w:styleId="BodyTextChar">
    <w:name w:val="Body Text Char"/>
    <w:basedOn w:val="DefaultParagraphFont"/>
    <w:link w:val="BodyText"/>
    <w:uiPriority w:val="99"/>
    <w:qFormat/>
    <w:rsid w:val="007F06C3"/>
    <w:rPr>
      <w:rFonts w:ascii="Times New Roman" w:hAnsi="Times New Roman" w:cs="Times New Roman"/>
      <w:sz w:val="20"/>
      <w:szCs w:val="24"/>
      <w:lang w:val="en-GB"/>
    </w:rPr>
  </w:style>
  <w:style w:type="character" w:customStyle="1" w:styleId="CompactChar">
    <w:name w:val="Compact Char"/>
    <w:basedOn w:val="BodyTextChar"/>
    <w:link w:val="Compact"/>
    <w:rsid w:val="007F06C3"/>
    <w:rPr>
      <w:rFonts w:ascii="Times New Roman" w:eastAsiaTheme="majorEastAsia" w:hAnsi="Times New Roman" w:cs="Times New Roman"/>
      <w:iCs/>
      <w:sz w:val="20"/>
      <w:szCs w:val="24"/>
      <w:lang w:val="en-US"/>
    </w:rPr>
  </w:style>
  <w:style w:type="character" w:styleId="Emphasis">
    <w:name w:val="Emphasis"/>
    <w:basedOn w:val="DefaultParagraphFont"/>
    <w:uiPriority w:val="20"/>
    <w:qFormat/>
    <w:rsid w:val="007F06C3"/>
    <w:rPr>
      <w:i/>
      <w:iCs/>
    </w:rPr>
  </w:style>
  <w:style w:type="character" w:customStyle="1" w:styleId="VerbatimChar">
    <w:name w:val="Verbatim Char"/>
    <w:basedOn w:val="DefaultParagraphFont"/>
    <w:link w:val="SourceCode"/>
    <w:qFormat/>
    <w:rsid w:val="007F06C3"/>
    <w:rPr>
      <w:rFonts w:ascii="Consolas" w:hAnsi="Consolas"/>
      <w:shd w:val="clear" w:color="auto" w:fill="F8F8F8"/>
    </w:rPr>
  </w:style>
  <w:style w:type="paragraph" w:customStyle="1" w:styleId="SourceCode">
    <w:name w:val="Source Code"/>
    <w:basedOn w:val="Normal"/>
    <w:link w:val="VerbatimChar"/>
    <w:qFormat/>
    <w:rsid w:val="007F06C3"/>
    <w:pPr>
      <w:shd w:val="clear" w:color="auto" w:fill="F8F8F8"/>
      <w:wordWrap w:val="0"/>
      <w:spacing w:after="200" w:line="240" w:lineRule="auto"/>
    </w:pPr>
    <w:rPr>
      <w:rFonts w:ascii="Consolas" w:hAnsi="Consolas"/>
    </w:rPr>
  </w:style>
  <w:style w:type="character" w:customStyle="1" w:styleId="KeywordTok">
    <w:name w:val="KeywordTok"/>
    <w:basedOn w:val="VerbatimChar"/>
    <w:qFormat/>
    <w:rsid w:val="007F06C3"/>
    <w:rPr>
      <w:rFonts w:ascii="Consolas" w:hAnsi="Consolas"/>
      <w:shd w:val="clear" w:color="auto" w:fill="F8F8F8"/>
    </w:rPr>
  </w:style>
  <w:style w:type="character" w:customStyle="1" w:styleId="DataTypeTok">
    <w:name w:val="DataTypeTok"/>
    <w:basedOn w:val="VerbatimChar"/>
    <w:qFormat/>
    <w:rsid w:val="007F06C3"/>
    <w:rPr>
      <w:rFonts w:ascii="Consolas" w:hAnsi="Consolas"/>
      <w:shd w:val="clear" w:color="auto" w:fill="F8F8F8"/>
    </w:rPr>
  </w:style>
  <w:style w:type="character" w:customStyle="1" w:styleId="StringTok">
    <w:name w:val="StringTok"/>
    <w:basedOn w:val="VerbatimChar"/>
    <w:qFormat/>
    <w:rsid w:val="007F06C3"/>
    <w:rPr>
      <w:rFonts w:ascii="Consolas" w:hAnsi="Consolas"/>
      <w:shd w:val="clear" w:color="auto" w:fill="F8F8F8"/>
    </w:rPr>
  </w:style>
  <w:style w:type="character" w:customStyle="1" w:styleId="NormalTok">
    <w:name w:val="NormalTok"/>
    <w:basedOn w:val="VerbatimChar"/>
    <w:qFormat/>
    <w:rsid w:val="007F06C3"/>
    <w:rPr>
      <w:rFonts w:ascii="Consolas" w:hAnsi="Consolas"/>
      <w:shd w:val="clear" w:color="auto" w:fill="F8F8F8"/>
    </w:rPr>
  </w:style>
  <w:style w:type="character" w:styleId="BookTitle">
    <w:name w:val="Book Title"/>
    <w:basedOn w:val="DefaultParagraphFont"/>
    <w:uiPriority w:val="33"/>
    <w:qFormat/>
    <w:rsid w:val="007F06C3"/>
    <w:rPr>
      <w:b/>
      <w:bCs/>
      <w:i/>
      <w:iCs/>
      <w:spacing w:val="5"/>
    </w:rPr>
  </w:style>
  <w:style w:type="character" w:styleId="IntenseReference">
    <w:name w:val="Intense Reference"/>
    <w:basedOn w:val="DefaultParagraphFont"/>
    <w:uiPriority w:val="32"/>
    <w:qFormat/>
    <w:rsid w:val="007F06C3"/>
    <w:rPr>
      <w:b/>
      <w:bCs/>
      <w:smallCaps/>
      <w:color w:val="4472C4" w:themeColor="accent1"/>
      <w:spacing w:val="5"/>
    </w:rPr>
  </w:style>
  <w:style w:type="character" w:styleId="SubtleReference">
    <w:name w:val="Subtle Reference"/>
    <w:basedOn w:val="DefaultParagraphFont"/>
    <w:uiPriority w:val="31"/>
    <w:qFormat/>
    <w:rsid w:val="007F06C3"/>
    <w:rPr>
      <w:smallCaps/>
      <w:color w:val="5A5A5A" w:themeColor="text1" w:themeTint="A5"/>
    </w:rPr>
  </w:style>
  <w:style w:type="character" w:styleId="IntenseEmphasis">
    <w:name w:val="Intense Emphasis"/>
    <w:basedOn w:val="DefaultParagraphFont"/>
    <w:uiPriority w:val="21"/>
    <w:qFormat/>
    <w:rsid w:val="007F06C3"/>
    <w:rPr>
      <w:i/>
      <w:iCs/>
      <w:color w:val="4472C4" w:themeColor="accent1"/>
    </w:rPr>
  </w:style>
  <w:style w:type="character" w:styleId="SubtleEmphasis">
    <w:name w:val="Subtle Emphasis"/>
    <w:basedOn w:val="DefaultParagraphFont"/>
    <w:uiPriority w:val="19"/>
    <w:qFormat/>
    <w:rsid w:val="007F06C3"/>
    <w:rPr>
      <w:i/>
      <w:iCs/>
      <w:color w:val="404040" w:themeColor="text1" w:themeTint="BF"/>
    </w:rPr>
  </w:style>
  <w:style w:type="paragraph" w:styleId="IntenseQuote">
    <w:name w:val="Intense Quote"/>
    <w:basedOn w:val="Normal"/>
    <w:next w:val="Normal"/>
    <w:link w:val="IntenseQuoteChar"/>
    <w:uiPriority w:val="30"/>
    <w:qFormat/>
    <w:rsid w:val="007F06C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sid w:val="007F06C3"/>
    <w:rPr>
      <w:rFonts w:ascii="Times New Roman" w:hAnsi="Times New Roman"/>
      <w:i/>
      <w:iCs/>
      <w:color w:val="4472C4" w:themeColor="accent1"/>
      <w:lang w:val="en-GB"/>
    </w:rPr>
  </w:style>
  <w:style w:type="paragraph" w:styleId="Quote">
    <w:name w:val="Quote"/>
    <w:basedOn w:val="Normal"/>
    <w:next w:val="Normal"/>
    <w:link w:val="QuoteChar"/>
    <w:uiPriority w:val="29"/>
    <w:qFormat/>
    <w:rsid w:val="007F06C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7F06C3"/>
    <w:rPr>
      <w:rFonts w:ascii="Times New Roman" w:hAnsi="Times New Roman"/>
      <w:i/>
      <w:iCs/>
      <w:color w:val="404040" w:themeColor="text1" w:themeTint="BF"/>
      <w:lang w:val="en-GB"/>
    </w:rPr>
  </w:style>
  <w:style w:type="paragraph" w:styleId="NoSpacing">
    <w:name w:val="No Spacing"/>
    <w:uiPriority w:val="1"/>
    <w:qFormat/>
    <w:rsid w:val="007F06C3"/>
    <w:pPr>
      <w:spacing w:after="0" w:line="240" w:lineRule="auto"/>
    </w:pPr>
  </w:style>
  <w:style w:type="character" w:customStyle="1" w:styleId="HTMLPreformattedChar">
    <w:name w:val="HTML Preformatted Char"/>
    <w:basedOn w:val="DefaultParagraphFont"/>
    <w:link w:val="HTMLPreformatted"/>
    <w:uiPriority w:val="99"/>
    <w:qFormat/>
    <w:rsid w:val="007F06C3"/>
    <w:rPr>
      <w:rFonts w:ascii="Consolas" w:hAnsi="Consolas" w:cs="Consolas"/>
      <w:sz w:val="20"/>
      <w:szCs w:val="20"/>
      <w:lang w:val="en-GB"/>
    </w:rPr>
  </w:style>
  <w:style w:type="paragraph" w:styleId="HTMLPreformatted">
    <w:name w:val="HTML Preformatted"/>
    <w:basedOn w:val="Normal"/>
    <w:link w:val="HTMLPreformattedChar"/>
    <w:uiPriority w:val="99"/>
    <w:unhideWhenUsed/>
    <w:qFormat/>
    <w:rsid w:val="007F06C3"/>
    <w:pPr>
      <w:spacing w:after="0" w:line="240" w:lineRule="auto"/>
    </w:pPr>
    <w:rPr>
      <w:rFonts w:ascii="Consolas" w:hAnsi="Consolas" w:cs="Consolas"/>
      <w:sz w:val="20"/>
      <w:szCs w:val="20"/>
    </w:rPr>
  </w:style>
  <w:style w:type="character" w:customStyle="1" w:styleId="HTMLPreformattedChar1">
    <w:name w:val="HTML Preformatted Char1"/>
    <w:basedOn w:val="DefaultParagraphFont"/>
    <w:uiPriority w:val="99"/>
    <w:semiHidden/>
    <w:rsid w:val="007F06C3"/>
    <w:rPr>
      <w:rFonts w:ascii="Consolas" w:hAnsi="Consolas"/>
      <w:sz w:val="20"/>
      <w:szCs w:val="20"/>
      <w:lang w:val="en-GB"/>
    </w:rPr>
  </w:style>
  <w:style w:type="character" w:customStyle="1" w:styleId="HTMLAddressChar">
    <w:name w:val="HTML Address Char"/>
    <w:basedOn w:val="DefaultParagraphFont"/>
    <w:link w:val="HTMLAddress"/>
    <w:uiPriority w:val="99"/>
    <w:semiHidden/>
    <w:qFormat/>
    <w:rsid w:val="007F06C3"/>
    <w:rPr>
      <w:rFonts w:ascii="Times New Roman" w:hAnsi="Times New Roman"/>
      <w:i/>
      <w:iCs/>
      <w:sz w:val="24"/>
      <w:lang w:val="en-GB"/>
    </w:rPr>
  </w:style>
  <w:style w:type="paragraph" w:styleId="HTMLAddress">
    <w:name w:val="HTML Address"/>
    <w:basedOn w:val="Normal"/>
    <w:link w:val="HTMLAddressChar"/>
    <w:uiPriority w:val="99"/>
    <w:semiHidden/>
    <w:unhideWhenUsed/>
    <w:qFormat/>
    <w:rsid w:val="007F06C3"/>
    <w:pPr>
      <w:spacing w:after="0" w:line="240" w:lineRule="auto"/>
    </w:pPr>
    <w:rPr>
      <w:i/>
      <w:iCs/>
      <w:sz w:val="24"/>
    </w:rPr>
  </w:style>
  <w:style w:type="character" w:customStyle="1" w:styleId="HTMLAddressChar1">
    <w:name w:val="HTML Address Char1"/>
    <w:basedOn w:val="DefaultParagraphFont"/>
    <w:uiPriority w:val="99"/>
    <w:semiHidden/>
    <w:rsid w:val="007F06C3"/>
    <w:rPr>
      <w:rFonts w:ascii="Times New Roman" w:hAnsi="Times New Roman"/>
      <w:i/>
      <w:iCs/>
      <w:lang w:val="en-GB"/>
    </w:rPr>
  </w:style>
  <w:style w:type="character" w:customStyle="1" w:styleId="PlainTextChar">
    <w:name w:val="Plain Text Char"/>
    <w:basedOn w:val="DefaultParagraphFont"/>
    <w:link w:val="PlainText"/>
    <w:uiPriority w:val="99"/>
    <w:semiHidden/>
    <w:qFormat/>
    <w:rsid w:val="007F06C3"/>
    <w:rPr>
      <w:rFonts w:ascii="Consolas" w:hAnsi="Consolas" w:cs="Consolas"/>
      <w:sz w:val="21"/>
      <w:szCs w:val="21"/>
      <w:lang w:val="en-GB"/>
    </w:rPr>
  </w:style>
  <w:style w:type="paragraph" w:styleId="PlainText">
    <w:name w:val="Plain Text"/>
    <w:basedOn w:val="Normal"/>
    <w:link w:val="PlainTextChar"/>
    <w:uiPriority w:val="99"/>
    <w:semiHidden/>
    <w:unhideWhenUsed/>
    <w:qFormat/>
    <w:rsid w:val="007F06C3"/>
    <w:pPr>
      <w:spacing w:after="0" w:line="240" w:lineRule="auto"/>
    </w:pPr>
    <w:rPr>
      <w:rFonts w:ascii="Consolas" w:hAnsi="Consolas" w:cs="Consolas"/>
      <w:sz w:val="21"/>
      <w:szCs w:val="21"/>
    </w:rPr>
  </w:style>
  <w:style w:type="character" w:customStyle="1" w:styleId="PlainTextChar1">
    <w:name w:val="Plain Text Char1"/>
    <w:basedOn w:val="DefaultParagraphFont"/>
    <w:uiPriority w:val="99"/>
    <w:semiHidden/>
    <w:rsid w:val="007F06C3"/>
    <w:rPr>
      <w:rFonts w:ascii="Consolas" w:hAnsi="Consolas"/>
      <w:sz w:val="21"/>
      <w:szCs w:val="21"/>
      <w:lang w:val="en-GB"/>
    </w:rPr>
  </w:style>
  <w:style w:type="character" w:customStyle="1" w:styleId="DocumentMapChar">
    <w:name w:val="Document Map Char"/>
    <w:basedOn w:val="DefaultParagraphFont"/>
    <w:link w:val="DocumentMap"/>
    <w:uiPriority w:val="99"/>
    <w:semiHidden/>
    <w:qFormat/>
    <w:rsid w:val="007F06C3"/>
    <w:rPr>
      <w:rFonts w:ascii="Segoe UI" w:hAnsi="Segoe UI" w:cs="Segoe UI"/>
      <w:sz w:val="16"/>
      <w:szCs w:val="16"/>
      <w:lang w:val="en-GB"/>
    </w:rPr>
  </w:style>
  <w:style w:type="paragraph" w:styleId="DocumentMap">
    <w:name w:val="Document Map"/>
    <w:basedOn w:val="Normal"/>
    <w:link w:val="DocumentMapChar"/>
    <w:uiPriority w:val="99"/>
    <w:semiHidden/>
    <w:unhideWhenUsed/>
    <w:qFormat/>
    <w:rsid w:val="007F06C3"/>
    <w:pPr>
      <w:spacing w:after="0" w:line="240" w:lineRule="auto"/>
    </w:pPr>
    <w:rPr>
      <w:rFonts w:ascii="Segoe UI" w:hAnsi="Segoe UI" w:cs="Segoe UI"/>
      <w:sz w:val="16"/>
      <w:szCs w:val="16"/>
    </w:rPr>
  </w:style>
  <w:style w:type="character" w:customStyle="1" w:styleId="DocumentMapChar1">
    <w:name w:val="Document Map Char1"/>
    <w:basedOn w:val="DefaultParagraphFont"/>
    <w:uiPriority w:val="99"/>
    <w:semiHidden/>
    <w:rsid w:val="007F06C3"/>
    <w:rPr>
      <w:rFonts w:ascii="Segoe UI" w:hAnsi="Segoe UI" w:cs="Segoe UI"/>
      <w:sz w:val="16"/>
      <w:szCs w:val="16"/>
      <w:lang w:val="en-GB"/>
    </w:rPr>
  </w:style>
  <w:style w:type="character" w:styleId="Hyperlink">
    <w:name w:val="Hyperlink"/>
    <w:basedOn w:val="DefaultParagraphFont"/>
    <w:uiPriority w:val="99"/>
    <w:unhideWhenUsed/>
    <w:rsid w:val="007F06C3"/>
    <w:rPr>
      <w:color w:val="0563C1" w:themeColor="hyperlink"/>
      <w:u w:val="single"/>
    </w:rPr>
  </w:style>
  <w:style w:type="character" w:customStyle="1" w:styleId="BodyTextIndent3Char">
    <w:name w:val="Body Text Indent 3 Char"/>
    <w:basedOn w:val="DefaultParagraphFont"/>
    <w:link w:val="BodyTextIndent3"/>
    <w:uiPriority w:val="99"/>
    <w:semiHidden/>
    <w:qFormat/>
    <w:rsid w:val="007F06C3"/>
    <w:rPr>
      <w:rFonts w:ascii="Times New Roman" w:hAnsi="Times New Roman"/>
      <w:sz w:val="16"/>
      <w:szCs w:val="16"/>
      <w:lang w:val="en-GB"/>
    </w:rPr>
  </w:style>
  <w:style w:type="paragraph" w:styleId="BodyTextIndent3">
    <w:name w:val="Body Text Indent 3"/>
    <w:basedOn w:val="Normal"/>
    <w:link w:val="BodyTextIndent3Char"/>
    <w:uiPriority w:val="99"/>
    <w:semiHidden/>
    <w:unhideWhenUsed/>
    <w:qFormat/>
    <w:rsid w:val="007F06C3"/>
    <w:pPr>
      <w:spacing w:after="120"/>
      <w:ind w:left="283"/>
    </w:pPr>
    <w:rPr>
      <w:sz w:val="16"/>
      <w:szCs w:val="16"/>
    </w:rPr>
  </w:style>
  <w:style w:type="character" w:customStyle="1" w:styleId="BodyTextIndent3Char1">
    <w:name w:val="Body Text Indent 3 Char1"/>
    <w:basedOn w:val="DefaultParagraphFont"/>
    <w:uiPriority w:val="99"/>
    <w:semiHidden/>
    <w:rsid w:val="007F06C3"/>
    <w:rPr>
      <w:rFonts w:ascii="Times New Roman" w:hAnsi="Times New Roman"/>
      <w:sz w:val="16"/>
      <w:szCs w:val="16"/>
      <w:lang w:val="en-GB"/>
    </w:rPr>
  </w:style>
  <w:style w:type="character" w:customStyle="1" w:styleId="BodyTextIndent2Char">
    <w:name w:val="Body Text Indent 2 Char"/>
    <w:basedOn w:val="DefaultParagraphFont"/>
    <w:link w:val="BodyTextIndent2"/>
    <w:uiPriority w:val="99"/>
    <w:semiHidden/>
    <w:qFormat/>
    <w:rsid w:val="007F06C3"/>
    <w:rPr>
      <w:rFonts w:ascii="Times New Roman" w:hAnsi="Times New Roman"/>
      <w:sz w:val="24"/>
      <w:lang w:val="en-GB"/>
    </w:rPr>
  </w:style>
  <w:style w:type="paragraph" w:styleId="BodyTextIndent2">
    <w:name w:val="Body Text Indent 2"/>
    <w:basedOn w:val="Normal"/>
    <w:link w:val="BodyTextIndent2Char"/>
    <w:uiPriority w:val="99"/>
    <w:semiHidden/>
    <w:unhideWhenUsed/>
    <w:qFormat/>
    <w:rsid w:val="007F06C3"/>
    <w:pPr>
      <w:spacing w:after="120" w:line="480" w:lineRule="auto"/>
      <w:ind w:left="283"/>
    </w:pPr>
    <w:rPr>
      <w:sz w:val="24"/>
    </w:rPr>
  </w:style>
  <w:style w:type="character" w:customStyle="1" w:styleId="BodyTextIndent2Char1">
    <w:name w:val="Body Text Indent 2 Char1"/>
    <w:basedOn w:val="DefaultParagraphFont"/>
    <w:uiPriority w:val="99"/>
    <w:semiHidden/>
    <w:rsid w:val="007F06C3"/>
    <w:rPr>
      <w:rFonts w:ascii="Times New Roman" w:hAnsi="Times New Roman"/>
      <w:lang w:val="en-GB"/>
    </w:rPr>
  </w:style>
  <w:style w:type="character" w:customStyle="1" w:styleId="BodyText3Char">
    <w:name w:val="Body Text 3 Char"/>
    <w:basedOn w:val="DefaultParagraphFont"/>
    <w:link w:val="BodyText3"/>
    <w:uiPriority w:val="99"/>
    <w:semiHidden/>
    <w:qFormat/>
    <w:rsid w:val="007F06C3"/>
    <w:rPr>
      <w:rFonts w:ascii="Times New Roman" w:hAnsi="Times New Roman"/>
      <w:sz w:val="16"/>
      <w:szCs w:val="16"/>
      <w:lang w:val="en-GB"/>
    </w:rPr>
  </w:style>
  <w:style w:type="paragraph" w:styleId="BodyText3">
    <w:name w:val="Body Text 3"/>
    <w:basedOn w:val="Normal"/>
    <w:link w:val="BodyText3Char"/>
    <w:uiPriority w:val="99"/>
    <w:semiHidden/>
    <w:unhideWhenUsed/>
    <w:qFormat/>
    <w:rsid w:val="007F06C3"/>
    <w:pPr>
      <w:spacing w:after="120"/>
    </w:pPr>
    <w:rPr>
      <w:sz w:val="16"/>
      <w:szCs w:val="16"/>
    </w:rPr>
  </w:style>
  <w:style w:type="character" w:customStyle="1" w:styleId="BodyText3Char1">
    <w:name w:val="Body Text 3 Char1"/>
    <w:basedOn w:val="DefaultParagraphFont"/>
    <w:uiPriority w:val="99"/>
    <w:semiHidden/>
    <w:rsid w:val="007F06C3"/>
    <w:rPr>
      <w:rFonts w:ascii="Times New Roman" w:hAnsi="Times New Roman"/>
      <w:sz w:val="16"/>
      <w:szCs w:val="16"/>
      <w:lang w:val="en-GB"/>
    </w:rPr>
  </w:style>
  <w:style w:type="character" w:customStyle="1" w:styleId="BodyText2Char">
    <w:name w:val="Body Text 2 Char"/>
    <w:basedOn w:val="DefaultParagraphFont"/>
    <w:link w:val="BodyText2"/>
    <w:uiPriority w:val="99"/>
    <w:semiHidden/>
    <w:qFormat/>
    <w:rsid w:val="007F06C3"/>
    <w:rPr>
      <w:rFonts w:ascii="Times New Roman" w:hAnsi="Times New Roman"/>
      <w:sz w:val="24"/>
      <w:lang w:val="en-GB"/>
    </w:rPr>
  </w:style>
  <w:style w:type="paragraph" w:styleId="BodyText2">
    <w:name w:val="Body Text 2"/>
    <w:basedOn w:val="Normal"/>
    <w:link w:val="BodyText2Char"/>
    <w:uiPriority w:val="99"/>
    <w:semiHidden/>
    <w:unhideWhenUsed/>
    <w:qFormat/>
    <w:rsid w:val="007F06C3"/>
    <w:pPr>
      <w:spacing w:after="120" w:line="480" w:lineRule="auto"/>
    </w:pPr>
    <w:rPr>
      <w:sz w:val="24"/>
    </w:rPr>
  </w:style>
  <w:style w:type="character" w:customStyle="1" w:styleId="BodyText2Char1">
    <w:name w:val="Body Text 2 Char1"/>
    <w:basedOn w:val="DefaultParagraphFont"/>
    <w:uiPriority w:val="99"/>
    <w:semiHidden/>
    <w:rsid w:val="007F06C3"/>
    <w:rPr>
      <w:rFonts w:ascii="Times New Roman" w:hAnsi="Times New Roman"/>
      <w:lang w:val="en-GB"/>
    </w:rPr>
  </w:style>
  <w:style w:type="character" w:customStyle="1" w:styleId="NoteHeadingChar">
    <w:name w:val="Note Heading Char"/>
    <w:basedOn w:val="DefaultParagraphFont"/>
    <w:link w:val="NoteHeading"/>
    <w:uiPriority w:val="99"/>
    <w:semiHidden/>
    <w:qFormat/>
    <w:rsid w:val="007F06C3"/>
    <w:rPr>
      <w:rFonts w:ascii="Times New Roman" w:hAnsi="Times New Roman"/>
      <w:sz w:val="24"/>
      <w:lang w:val="en-GB"/>
    </w:rPr>
  </w:style>
  <w:style w:type="paragraph" w:styleId="NoteHeading">
    <w:name w:val="Note Heading"/>
    <w:basedOn w:val="Normal"/>
    <w:next w:val="Normal"/>
    <w:link w:val="NoteHeadingChar"/>
    <w:uiPriority w:val="99"/>
    <w:semiHidden/>
    <w:unhideWhenUsed/>
    <w:qFormat/>
    <w:rsid w:val="007F06C3"/>
    <w:pPr>
      <w:spacing w:after="0" w:line="240" w:lineRule="auto"/>
    </w:pPr>
    <w:rPr>
      <w:sz w:val="24"/>
    </w:rPr>
  </w:style>
  <w:style w:type="character" w:customStyle="1" w:styleId="NoteHeadingChar1">
    <w:name w:val="Note Heading Char1"/>
    <w:basedOn w:val="DefaultParagraphFont"/>
    <w:uiPriority w:val="99"/>
    <w:semiHidden/>
    <w:rsid w:val="007F06C3"/>
    <w:rPr>
      <w:rFonts w:ascii="Times New Roman" w:hAnsi="Times New Roman"/>
      <w:lang w:val="en-GB"/>
    </w:rPr>
  </w:style>
  <w:style w:type="character" w:customStyle="1" w:styleId="BodyTextIndentChar">
    <w:name w:val="Body Text Indent Char"/>
    <w:basedOn w:val="DefaultParagraphFont"/>
    <w:link w:val="BodyTextIndent"/>
    <w:uiPriority w:val="99"/>
    <w:semiHidden/>
    <w:qFormat/>
    <w:rsid w:val="007F06C3"/>
    <w:rPr>
      <w:rFonts w:ascii="Times New Roman" w:hAnsi="Times New Roman"/>
      <w:sz w:val="24"/>
      <w:lang w:val="en-GB"/>
    </w:rPr>
  </w:style>
  <w:style w:type="paragraph" w:styleId="BodyTextIndent">
    <w:name w:val="Body Text Indent"/>
    <w:basedOn w:val="Normal"/>
    <w:link w:val="BodyTextIndentChar"/>
    <w:uiPriority w:val="99"/>
    <w:semiHidden/>
    <w:unhideWhenUsed/>
    <w:qFormat/>
    <w:rsid w:val="007F06C3"/>
    <w:pPr>
      <w:spacing w:after="120"/>
      <w:ind w:left="283"/>
    </w:pPr>
    <w:rPr>
      <w:sz w:val="24"/>
    </w:rPr>
  </w:style>
  <w:style w:type="character" w:customStyle="1" w:styleId="BodyTextIndentChar1">
    <w:name w:val="Body Text Indent Char1"/>
    <w:basedOn w:val="DefaultParagraphFont"/>
    <w:uiPriority w:val="99"/>
    <w:semiHidden/>
    <w:rsid w:val="007F06C3"/>
    <w:rPr>
      <w:rFonts w:ascii="Times New Roman" w:hAnsi="Times New Roman"/>
      <w:lang w:val="en-GB"/>
    </w:rPr>
  </w:style>
  <w:style w:type="character" w:customStyle="1" w:styleId="BodyTextFirstIndent2Char">
    <w:name w:val="Body Text First Indent 2 Char"/>
    <w:basedOn w:val="BodyTextIndentChar"/>
    <w:link w:val="BodyTextFirstIndent2"/>
    <w:uiPriority w:val="99"/>
    <w:semiHidden/>
    <w:qFormat/>
    <w:rsid w:val="007F06C3"/>
    <w:rPr>
      <w:rFonts w:ascii="Times New Roman" w:hAnsi="Times New Roman"/>
      <w:sz w:val="24"/>
      <w:lang w:val="en-GB"/>
    </w:rPr>
  </w:style>
  <w:style w:type="paragraph" w:styleId="BodyTextFirstIndent2">
    <w:name w:val="Body Text First Indent 2"/>
    <w:basedOn w:val="BodyTextIndent"/>
    <w:link w:val="BodyTextFirstIndent2Char"/>
    <w:uiPriority w:val="99"/>
    <w:semiHidden/>
    <w:unhideWhenUsed/>
    <w:qFormat/>
    <w:rsid w:val="007F06C3"/>
    <w:pPr>
      <w:spacing w:after="160"/>
      <w:ind w:left="360" w:firstLine="360"/>
    </w:pPr>
  </w:style>
  <w:style w:type="character" w:customStyle="1" w:styleId="BodyTextFirstIndent2Char1">
    <w:name w:val="Body Text First Indent 2 Char1"/>
    <w:basedOn w:val="BodyTextIndentChar1"/>
    <w:uiPriority w:val="99"/>
    <w:semiHidden/>
    <w:rsid w:val="007F06C3"/>
    <w:rPr>
      <w:rFonts w:ascii="Times New Roman" w:hAnsi="Times New Roman"/>
      <w:lang w:val="en-GB"/>
    </w:rPr>
  </w:style>
  <w:style w:type="character" w:customStyle="1" w:styleId="BodyTextFirstIndentChar">
    <w:name w:val="Body Text First Indent Char"/>
    <w:basedOn w:val="BodyTextChar"/>
    <w:link w:val="BodyTextFirstIndent"/>
    <w:uiPriority w:val="99"/>
    <w:semiHidden/>
    <w:rsid w:val="007F06C3"/>
    <w:rPr>
      <w:rFonts w:ascii="Times New Roman" w:hAnsi="Times New Roman" w:cs="Times New Roman"/>
      <w:sz w:val="24"/>
      <w:szCs w:val="24"/>
      <w:lang w:val="en-GB"/>
    </w:rPr>
  </w:style>
  <w:style w:type="paragraph" w:styleId="BodyTextFirstIndent">
    <w:name w:val="Body Text First Indent"/>
    <w:basedOn w:val="BodyText"/>
    <w:link w:val="BodyTextFirstIndentChar"/>
    <w:uiPriority w:val="99"/>
    <w:semiHidden/>
    <w:unhideWhenUsed/>
    <w:rsid w:val="007F06C3"/>
    <w:pPr>
      <w:spacing w:after="160"/>
      <w:ind w:firstLine="360"/>
    </w:pPr>
    <w:rPr>
      <w:sz w:val="24"/>
    </w:rPr>
  </w:style>
  <w:style w:type="character" w:customStyle="1" w:styleId="BodyTextFirstIndentChar1">
    <w:name w:val="Body Text First Indent Char1"/>
    <w:basedOn w:val="BodyTextChar"/>
    <w:uiPriority w:val="99"/>
    <w:semiHidden/>
    <w:rsid w:val="007F06C3"/>
    <w:rPr>
      <w:rFonts w:ascii="Times New Roman" w:hAnsi="Times New Roman" w:cs="Times New Roman"/>
      <w:sz w:val="20"/>
      <w:szCs w:val="24"/>
      <w:lang w:val="en-GB"/>
    </w:rPr>
  </w:style>
  <w:style w:type="character" w:customStyle="1" w:styleId="DateChar">
    <w:name w:val="Date Char"/>
    <w:basedOn w:val="DefaultParagraphFont"/>
    <w:link w:val="Date"/>
    <w:uiPriority w:val="99"/>
    <w:semiHidden/>
    <w:qFormat/>
    <w:rsid w:val="007F06C3"/>
    <w:rPr>
      <w:rFonts w:ascii="Times New Roman" w:hAnsi="Times New Roman"/>
      <w:sz w:val="24"/>
      <w:lang w:val="en-GB"/>
    </w:rPr>
  </w:style>
  <w:style w:type="paragraph" w:styleId="Date">
    <w:name w:val="Date"/>
    <w:basedOn w:val="Normal"/>
    <w:next w:val="Normal"/>
    <w:link w:val="DateChar"/>
    <w:uiPriority w:val="99"/>
    <w:semiHidden/>
    <w:unhideWhenUsed/>
    <w:qFormat/>
    <w:rsid w:val="007F06C3"/>
    <w:rPr>
      <w:sz w:val="24"/>
    </w:rPr>
  </w:style>
  <w:style w:type="character" w:customStyle="1" w:styleId="DateChar1">
    <w:name w:val="Date Char1"/>
    <w:basedOn w:val="DefaultParagraphFont"/>
    <w:uiPriority w:val="99"/>
    <w:semiHidden/>
    <w:rsid w:val="007F06C3"/>
    <w:rPr>
      <w:rFonts w:ascii="Times New Roman" w:hAnsi="Times New Roman"/>
      <w:lang w:val="en-GB"/>
    </w:rPr>
  </w:style>
  <w:style w:type="character" w:customStyle="1" w:styleId="SalutationChar">
    <w:name w:val="Salutation Char"/>
    <w:basedOn w:val="DefaultParagraphFont"/>
    <w:link w:val="Salutation"/>
    <w:uiPriority w:val="99"/>
    <w:semiHidden/>
    <w:qFormat/>
    <w:rsid w:val="007F06C3"/>
    <w:rPr>
      <w:rFonts w:ascii="Times New Roman" w:hAnsi="Times New Roman"/>
      <w:sz w:val="24"/>
      <w:lang w:val="en-GB"/>
    </w:rPr>
  </w:style>
  <w:style w:type="paragraph" w:styleId="Salutation">
    <w:name w:val="Salutation"/>
    <w:basedOn w:val="Normal"/>
    <w:next w:val="Normal"/>
    <w:link w:val="SalutationChar"/>
    <w:uiPriority w:val="99"/>
    <w:semiHidden/>
    <w:unhideWhenUsed/>
    <w:rsid w:val="007F06C3"/>
    <w:rPr>
      <w:sz w:val="24"/>
    </w:rPr>
  </w:style>
  <w:style w:type="character" w:customStyle="1" w:styleId="SalutationChar1">
    <w:name w:val="Salutation Char1"/>
    <w:basedOn w:val="DefaultParagraphFont"/>
    <w:uiPriority w:val="99"/>
    <w:semiHidden/>
    <w:rsid w:val="007F06C3"/>
    <w:rPr>
      <w:rFonts w:ascii="Times New Roman" w:hAnsi="Times New Roman"/>
      <w:lang w:val="en-GB"/>
    </w:rPr>
  </w:style>
  <w:style w:type="paragraph" w:styleId="Subtitle">
    <w:name w:val="Subtitle"/>
    <w:aliases w:val="Subheading"/>
    <w:basedOn w:val="Normal"/>
    <w:next w:val="Normal"/>
    <w:link w:val="SubtitleChar"/>
    <w:uiPriority w:val="11"/>
    <w:qFormat/>
    <w:rsid w:val="007F06C3"/>
    <w:pPr>
      <w:numPr>
        <w:ilvl w:val="1"/>
      </w:numPr>
    </w:pPr>
    <w:rPr>
      <w:rFonts w:eastAsiaTheme="minorEastAsia"/>
      <w:color w:val="5A5A5A" w:themeColor="text1" w:themeTint="A5"/>
      <w:spacing w:val="15"/>
    </w:rPr>
  </w:style>
  <w:style w:type="character" w:customStyle="1" w:styleId="SubtitleChar">
    <w:name w:val="Subtitle Char"/>
    <w:aliases w:val="Subheading Char"/>
    <w:basedOn w:val="DefaultParagraphFont"/>
    <w:link w:val="Subtitle"/>
    <w:uiPriority w:val="11"/>
    <w:qFormat/>
    <w:rsid w:val="007F06C3"/>
    <w:rPr>
      <w:rFonts w:ascii="Times New Roman" w:eastAsiaTheme="minorEastAsia" w:hAnsi="Times New Roman"/>
      <w:color w:val="5A5A5A" w:themeColor="text1" w:themeTint="A5"/>
      <w:spacing w:val="15"/>
      <w:lang w:val="en-GB"/>
    </w:rPr>
  </w:style>
  <w:style w:type="character" w:customStyle="1" w:styleId="MessageHeaderChar">
    <w:name w:val="Message Header Char"/>
    <w:basedOn w:val="DefaultParagraphFont"/>
    <w:link w:val="MessageHeader"/>
    <w:uiPriority w:val="99"/>
    <w:semiHidden/>
    <w:qFormat/>
    <w:rsid w:val="007F06C3"/>
    <w:rPr>
      <w:rFonts w:asciiTheme="majorHAnsi" w:eastAsiaTheme="majorEastAsia" w:hAnsiTheme="majorHAnsi" w:cstheme="majorBidi"/>
      <w:sz w:val="24"/>
      <w:szCs w:val="24"/>
      <w:shd w:val="pct20" w:color="auto" w:fill="auto"/>
      <w:lang w:val="en-GB"/>
    </w:rPr>
  </w:style>
  <w:style w:type="paragraph" w:styleId="MessageHeader">
    <w:name w:val="Message Header"/>
    <w:basedOn w:val="Normal"/>
    <w:link w:val="MessageHeaderChar"/>
    <w:uiPriority w:val="99"/>
    <w:semiHidden/>
    <w:unhideWhenUsed/>
    <w:qFormat/>
    <w:rsid w:val="007F06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1">
    <w:name w:val="Message Header Char1"/>
    <w:basedOn w:val="DefaultParagraphFont"/>
    <w:uiPriority w:val="99"/>
    <w:semiHidden/>
    <w:rsid w:val="007F06C3"/>
    <w:rPr>
      <w:rFonts w:asciiTheme="majorHAnsi" w:eastAsiaTheme="majorEastAsia" w:hAnsiTheme="majorHAnsi" w:cstheme="majorBidi"/>
      <w:sz w:val="24"/>
      <w:szCs w:val="24"/>
      <w:shd w:val="pct20" w:color="auto" w:fill="auto"/>
      <w:lang w:val="en-GB"/>
    </w:rPr>
  </w:style>
  <w:style w:type="character" w:customStyle="1" w:styleId="SignatureChar">
    <w:name w:val="Signature Char"/>
    <w:basedOn w:val="DefaultParagraphFont"/>
    <w:link w:val="Signature"/>
    <w:uiPriority w:val="99"/>
    <w:semiHidden/>
    <w:qFormat/>
    <w:rsid w:val="007F06C3"/>
    <w:rPr>
      <w:rFonts w:ascii="Times New Roman" w:hAnsi="Times New Roman"/>
      <w:sz w:val="24"/>
      <w:lang w:val="en-GB"/>
    </w:rPr>
  </w:style>
  <w:style w:type="paragraph" w:styleId="Signature">
    <w:name w:val="Signature"/>
    <w:basedOn w:val="Normal"/>
    <w:link w:val="SignatureChar"/>
    <w:uiPriority w:val="99"/>
    <w:semiHidden/>
    <w:unhideWhenUsed/>
    <w:rsid w:val="007F06C3"/>
    <w:pPr>
      <w:spacing w:after="0" w:line="240" w:lineRule="auto"/>
      <w:ind w:left="4252"/>
    </w:pPr>
    <w:rPr>
      <w:sz w:val="24"/>
    </w:rPr>
  </w:style>
  <w:style w:type="character" w:customStyle="1" w:styleId="SignatureChar1">
    <w:name w:val="Signature Char1"/>
    <w:basedOn w:val="DefaultParagraphFont"/>
    <w:uiPriority w:val="99"/>
    <w:semiHidden/>
    <w:rsid w:val="007F06C3"/>
    <w:rPr>
      <w:rFonts w:ascii="Times New Roman" w:hAnsi="Times New Roman"/>
      <w:lang w:val="en-GB"/>
    </w:rPr>
  </w:style>
  <w:style w:type="character" w:customStyle="1" w:styleId="ClosingChar">
    <w:name w:val="Closing Char"/>
    <w:basedOn w:val="DefaultParagraphFont"/>
    <w:link w:val="Closing"/>
    <w:uiPriority w:val="99"/>
    <w:semiHidden/>
    <w:qFormat/>
    <w:rsid w:val="007F06C3"/>
    <w:rPr>
      <w:rFonts w:ascii="Times New Roman" w:hAnsi="Times New Roman"/>
      <w:sz w:val="24"/>
      <w:lang w:val="en-GB"/>
    </w:rPr>
  </w:style>
  <w:style w:type="paragraph" w:styleId="Closing">
    <w:name w:val="Closing"/>
    <w:basedOn w:val="Normal"/>
    <w:link w:val="ClosingChar"/>
    <w:uiPriority w:val="99"/>
    <w:semiHidden/>
    <w:unhideWhenUsed/>
    <w:qFormat/>
    <w:rsid w:val="007F06C3"/>
    <w:pPr>
      <w:spacing w:after="0" w:line="240" w:lineRule="auto"/>
      <w:ind w:left="4252"/>
    </w:pPr>
    <w:rPr>
      <w:sz w:val="24"/>
    </w:rPr>
  </w:style>
  <w:style w:type="character" w:customStyle="1" w:styleId="ClosingChar1">
    <w:name w:val="Closing Char1"/>
    <w:basedOn w:val="DefaultParagraphFont"/>
    <w:uiPriority w:val="99"/>
    <w:semiHidden/>
    <w:rsid w:val="007F06C3"/>
    <w:rPr>
      <w:rFonts w:ascii="Times New Roman" w:hAnsi="Times New Roman"/>
      <w:lang w:val="en-GB"/>
    </w:rPr>
  </w:style>
  <w:style w:type="paragraph" w:styleId="ListNumber2">
    <w:name w:val="List Number 2"/>
    <w:basedOn w:val="Normal"/>
    <w:uiPriority w:val="99"/>
    <w:unhideWhenUsed/>
    <w:qFormat/>
    <w:rsid w:val="007F06C3"/>
    <w:pPr>
      <w:numPr>
        <w:numId w:val="6"/>
      </w:numPr>
      <w:contextualSpacing/>
    </w:pPr>
  </w:style>
  <w:style w:type="character" w:customStyle="1" w:styleId="MacroTextChar">
    <w:name w:val="Macro Text Char"/>
    <w:basedOn w:val="DefaultParagraphFont"/>
    <w:link w:val="MacroText"/>
    <w:uiPriority w:val="99"/>
    <w:semiHidden/>
    <w:qFormat/>
    <w:rsid w:val="007F06C3"/>
    <w:rPr>
      <w:rFonts w:ascii="Consolas" w:hAnsi="Consolas" w:cs="Consolas"/>
      <w:sz w:val="20"/>
      <w:szCs w:val="20"/>
      <w:lang w:val="de-DE"/>
    </w:rPr>
  </w:style>
  <w:style w:type="paragraph" w:styleId="MacroText">
    <w:name w:val="macro"/>
    <w:link w:val="MacroTextChar"/>
    <w:uiPriority w:val="99"/>
    <w:semiHidden/>
    <w:unhideWhenUsed/>
    <w:qFormat/>
    <w:rsid w:val="007F06C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1">
    <w:name w:val="Macro Text Char1"/>
    <w:basedOn w:val="DefaultParagraphFont"/>
    <w:uiPriority w:val="99"/>
    <w:semiHidden/>
    <w:rsid w:val="007F06C3"/>
    <w:rPr>
      <w:rFonts w:ascii="Consolas" w:hAnsi="Consolas"/>
      <w:sz w:val="20"/>
      <w:szCs w:val="20"/>
      <w:lang w:val="en-GB"/>
    </w:rPr>
  </w:style>
  <w:style w:type="character" w:customStyle="1" w:styleId="EndnoteTextChar">
    <w:name w:val="Endnote Text Char"/>
    <w:basedOn w:val="DefaultParagraphFont"/>
    <w:link w:val="EndnoteText"/>
    <w:uiPriority w:val="99"/>
    <w:semiHidden/>
    <w:qFormat/>
    <w:rsid w:val="007F06C3"/>
    <w:rPr>
      <w:rFonts w:ascii="Times New Roman" w:hAnsi="Times New Roman"/>
      <w:sz w:val="20"/>
      <w:szCs w:val="20"/>
      <w:lang w:val="en-GB"/>
    </w:rPr>
  </w:style>
  <w:style w:type="paragraph" w:styleId="EndnoteText">
    <w:name w:val="endnote text"/>
    <w:basedOn w:val="Normal"/>
    <w:link w:val="EndnoteTextChar"/>
    <w:uiPriority w:val="99"/>
    <w:semiHidden/>
    <w:unhideWhenUsed/>
    <w:rsid w:val="007F06C3"/>
    <w:pPr>
      <w:spacing w:after="0" w:line="240" w:lineRule="auto"/>
    </w:pPr>
    <w:rPr>
      <w:sz w:val="20"/>
      <w:szCs w:val="20"/>
    </w:rPr>
  </w:style>
  <w:style w:type="character" w:customStyle="1" w:styleId="EndnoteTextChar1">
    <w:name w:val="Endnote Text Char1"/>
    <w:basedOn w:val="DefaultParagraphFont"/>
    <w:uiPriority w:val="99"/>
    <w:semiHidden/>
    <w:rsid w:val="007F06C3"/>
    <w:rPr>
      <w:rFonts w:ascii="Times New Roman" w:hAnsi="Times New Roman"/>
      <w:sz w:val="20"/>
      <w:szCs w:val="20"/>
      <w:lang w:val="en-GB"/>
    </w:rPr>
  </w:style>
  <w:style w:type="paragraph" w:styleId="Footer">
    <w:name w:val="footer"/>
    <w:basedOn w:val="Normal"/>
    <w:link w:val="FooterChar"/>
    <w:uiPriority w:val="99"/>
    <w:unhideWhenUsed/>
    <w:rsid w:val="007F06C3"/>
    <w:pPr>
      <w:tabs>
        <w:tab w:val="center" w:pos="4536"/>
        <w:tab w:val="right" w:pos="9072"/>
      </w:tabs>
      <w:spacing w:after="0" w:line="240" w:lineRule="auto"/>
    </w:pPr>
  </w:style>
  <w:style w:type="character" w:customStyle="1" w:styleId="FooterChar">
    <w:name w:val="Footer Char"/>
    <w:basedOn w:val="DefaultParagraphFont"/>
    <w:link w:val="Footer"/>
    <w:uiPriority w:val="99"/>
    <w:qFormat/>
    <w:rsid w:val="007F06C3"/>
    <w:rPr>
      <w:rFonts w:ascii="Times New Roman" w:hAnsi="Times New Roman"/>
      <w:lang w:val="en-GB"/>
    </w:rPr>
  </w:style>
  <w:style w:type="paragraph" w:styleId="Header">
    <w:name w:val="header"/>
    <w:basedOn w:val="Normal"/>
    <w:link w:val="HeaderChar"/>
    <w:uiPriority w:val="99"/>
    <w:unhideWhenUsed/>
    <w:rsid w:val="007F06C3"/>
    <w:pPr>
      <w:tabs>
        <w:tab w:val="center" w:pos="4536"/>
        <w:tab w:val="right" w:pos="9072"/>
      </w:tabs>
      <w:spacing w:after="0" w:line="240" w:lineRule="auto"/>
    </w:pPr>
  </w:style>
  <w:style w:type="character" w:customStyle="1" w:styleId="HeaderChar">
    <w:name w:val="Header Char"/>
    <w:basedOn w:val="DefaultParagraphFont"/>
    <w:link w:val="Header"/>
    <w:uiPriority w:val="99"/>
    <w:qFormat/>
    <w:rsid w:val="007F06C3"/>
    <w:rPr>
      <w:rFonts w:ascii="Times New Roman" w:hAnsi="Times New Roman"/>
      <w:lang w:val="en-GB"/>
    </w:rPr>
  </w:style>
  <w:style w:type="character" w:customStyle="1" w:styleId="FootnoteTextChar">
    <w:name w:val="Footnote Text Char"/>
    <w:basedOn w:val="DefaultParagraphFont"/>
    <w:link w:val="FootnoteText"/>
    <w:uiPriority w:val="99"/>
    <w:semiHidden/>
    <w:qFormat/>
    <w:rsid w:val="007F06C3"/>
    <w:rPr>
      <w:rFonts w:ascii="Times New Roman" w:hAnsi="Times New Roman"/>
      <w:sz w:val="20"/>
      <w:szCs w:val="20"/>
      <w:lang w:val="en-GB"/>
    </w:rPr>
  </w:style>
  <w:style w:type="paragraph" w:styleId="FootnoteText">
    <w:name w:val="footnote text"/>
    <w:basedOn w:val="Normal"/>
    <w:link w:val="FootnoteTextChar"/>
    <w:uiPriority w:val="99"/>
    <w:semiHidden/>
    <w:unhideWhenUsed/>
    <w:rsid w:val="007F06C3"/>
    <w:pPr>
      <w:spacing w:after="0" w:line="240" w:lineRule="auto"/>
    </w:pPr>
    <w:rPr>
      <w:sz w:val="20"/>
      <w:szCs w:val="20"/>
    </w:rPr>
  </w:style>
  <w:style w:type="character" w:customStyle="1" w:styleId="FootnoteTextChar1">
    <w:name w:val="Footnote Text Char1"/>
    <w:basedOn w:val="DefaultParagraphFont"/>
    <w:uiPriority w:val="99"/>
    <w:semiHidden/>
    <w:rsid w:val="007F06C3"/>
    <w:rPr>
      <w:rFonts w:ascii="Times New Roman" w:hAnsi="Times New Roman"/>
      <w:sz w:val="20"/>
      <w:szCs w:val="20"/>
      <w:lang w:val="en-GB"/>
    </w:rPr>
  </w:style>
  <w:style w:type="paragraph" w:styleId="TOC1">
    <w:name w:val="toc 1"/>
    <w:basedOn w:val="Normal"/>
    <w:next w:val="Normal"/>
    <w:autoRedefine/>
    <w:uiPriority w:val="39"/>
    <w:unhideWhenUsed/>
    <w:rsid w:val="007F06C3"/>
    <w:pPr>
      <w:tabs>
        <w:tab w:val="left" w:pos="1320"/>
        <w:tab w:val="right" w:leader="dot" w:pos="9016"/>
      </w:tabs>
      <w:spacing w:after="0"/>
      <w:jc w:val="left"/>
    </w:pPr>
    <w:rPr>
      <w:noProof/>
    </w:rPr>
  </w:style>
  <w:style w:type="paragraph" w:customStyle="1" w:styleId="CitaviBibliography">
    <w:name w:val="Citavi Bibliography"/>
    <w:basedOn w:val="Normal"/>
    <w:rsid w:val="007F06C3"/>
    <w:pPr>
      <w:spacing w:after="0" w:line="360" w:lineRule="atLeast"/>
      <w:ind w:left="397" w:hanging="397"/>
    </w:pPr>
    <w:rPr>
      <w:rFonts w:eastAsia="Times New Roman" w:cs="Times New Roman"/>
      <w:szCs w:val="18"/>
    </w:rPr>
  </w:style>
  <w:style w:type="character" w:customStyle="1" w:styleId="orcid-id-https">
    <w:name w:val="orcid-id-https"/>
    <w:basedOn w:val="DefaultParagraphFont"/>
    <w:rsid w:val="007F06C3"/>
  </w:style>
  <w:style w:type="character" w:customStyle="1" w:styleId="title-text">
    <w:name w:val="title-text"/>
    <w:basedOn w:val="DefaultParagraphFont"/>
    <w:rsid w:val="007F06C3"/>
  </w:style>
  <w:style w:type="paragraph" w:styleId="TOCHeading">
    <w:name w:val="TOC Heading"/>
    <w:basedOn w:val="Heading1"/>
    <w:next w:val="Normal"/>
    <w:uiPriority w:val="39"/>
    <w:unhideWhenUsed/>
    <w:qFormat/>
    <w:rsid w:val="007F06C3"/>
    <w:pPr>
      <w:outlineLvl w:val="9"/>
    </w:pPr>
  </w:style>
  <w:style w:type="paragraph" w:styleId="TableofFigures">
    <w:name w:val="table of figures"/>
    <w:aliases w:val="Table_format"/>
    <w:basedOn w:val="Normal"/>
    <w:next w:val="Normal"/>
    <w:autoRedefine/>
    <w:uiPriority w:val="99"/>
    <w:unhideWhenUsed/>
    <w:qFormat/>
    <w:rsid w:val="007F06C3"/>
    <w:pPr>
      <w:spacing w:after="0" w:line="240" w:lineRule="auto"/>
    </w:pPr>
    <w:rPr>
      <w:rFonts w:eastAsiaTheme="majorEastAsia" w:cstheme="majorBidi"/>
      <w:i/>
      <w:iCs/>
      <w:szCs w:val="10"/>
    </w:rPr>
  </w:style>
  <w:style w:type="paragraph" w:styleId="TOC9">
    <w:name w:val="toc 9"/>
    <w:basedOn w:val="Normal"/>
    <w:next w:val="Normal"/>
    <w:autoRedefine/>
    <w:uiPriority w:val="39"/>
    <w:unhideWhenUsed/>
    <w:rsid w:val="007F06C3"/>
    <w:pPr>
      <w:spacing w:after="100"/>
      <w:ind w:left="1760"/>
    </w:pPr>
  </w:style>
  <w:style w:type="paragraph" w:styleId="TOC8">
    <w:name w:val="toc 8"/>
    <w:basedOn w:val="Normal"/>
    <w:next w:val="Normal"/>
    <w:autoRedefine/>
    <w:uiPriority w:val="39"/>
    <w:unhideWhenUsed/>
    <w:rsid w:val="007F06C3"/>
    <w:pPr>
      <w:spacing w:after="100"/>
      <w:ind w:left="1540"/>
    </w:pPr>
  </w:style>
  <w:style w:type="paragraph" w:styleId="TOC7">
    <w:name w:val="toc 7"/>
    <w:basedOn w:val="Normal"/>
    <w:next w:val="Normal"/>
    <w:autoRedefine/>
    <w:uiPriority w:val="39"/>
    <w:unhideWhenUsed/>
    <w:rsid w:val="007F06C3"/>
    <w:pPr>
      <w:spacing w:after="100"/>
      <w:ind w:left="1320"/>
    </w:pPr>
  </w:style>
  <w:style w:type="paragraph" w:styleId="TOC6">
    <w:name w:val="toc 6"/>
    <w:basedOn w:val="Normal"/>
    <w:next w:val="Normal"/>
    <w:autoRedefine/>
    <w:uiPriority w:val="39"/>
    <w:unhideWhenUsed/>
    <w:rsid w:val="007F06C3"/>
    <w:pPr>
      <w:spacing w:after="100"/>
      <w:ind w:left="1100"/>
    </w:pPr>
  </w:style>
  <w:style w:type="paragraph" w:styleId="TOC5">
    <w:name w:val="toc 5"/>
    <w:basedOn w:val="Normal"/>
    <w:next w:val="Normal"/>
    <w:autoRedefine/>
    <w:uiPriority w:val="39"/>
    <w:unhideWhenUsed/>
    <w:rsid w:val="007F06C3"/>
    <w:pPr>
      <w:spacing w:after="100"/>
      <w:ind w:left="880"/>
    </w:pPr>
  </w:style>
  <w:style w:type="paragraph" w:styleId="TOC4">
    <w:name w:val="toc 4"/>
    <w:basedOn w:val="Normal"/>
    <w:next w:val="Normal"/>
    <w:autoRedefine/>
    <w:uiPriority w:val="39"/>
    <w:unhideWhenUsed/>
    <w:rsid w:val="007F06C3"/>
    <w:pPr>
      <w:spacing w:after="100"/>
      <w:ind w:left="660"/>
    </w:pPr>
  </w:style>
  <w:style w:type="paragraph" w:styleId="TOC3">
    <w:name w:val="toc 3"/>
    <w:basedOn w:val="Normal"/>
    <w:next w:val="Normal"/>
    <w:autoRedefine/>
    <w:uiPriority w:val="39"/>
    <w:unhideWhenUsed/>
    <w:rsid w:val="007F06C3"/>
    <w:pPr>
      <w:tabs>
        <w:tab w:val="right" w:leader="dot" w:pos="9062"/>
      </w:tabs>
      <w:spacing w:after="100"/>
      <w:ind w:left="440"/>
      <w:jc w:val="left"/>
    </w:pPr>
  </w:style>
  <w:style w:type="paragraph" w:styleId="TOC2">
    <w:name w:val="toc 2"/>
    <w:basedOn w:val="Normal"/>
    <w:next w:val="Normal"/>
    <w:autoRedefine/>
    <w:uiPriority w:val="39"/>
    <w:unhideWhenUsed/>
    <w:rsid w:val="007F06C3"/>
    <w:pPr>
      <w:tabs>
        <w:tab w:val="left" w:pos="880"/>
        <w:tab w:val="right" w:leader="dot" w:pos="9016"/>
      </w:tabs>
      <w:spacing w:after="0" w:line="276" w:lineRule="auto"/>
      <w:ind w:left="220"/>
    </w:pPr>
  </w:style>
  <w:style w:type="character" w:customStyle="1" w:styleId="texhtml">
    <w:name w:val="texhtml"/>
    <w:basedOn w:val="DefaultParagraphFont"/>
    <w:rsid w:val="007F06C3"/>
  </w:style>
  <w:style w:type="character" w:customStyle="1" w:styleId="epub-sectionitem">
    <w:name w:val="epub-section__item"/>
    <w:basedOn w:val="DefaultParagraphFont"/>
    <w:rsid w:val="007F06C3"/>
  </w:style>
  <w:style w:type="character" w:customStyle="1" w:styleId="epub-sectiondate">
    <w:name w:val="epub-section__date"/>
    <w:basedOn w:val="DefaultParagraphFont"/>
    <w:rsid w:val="007F06C3"/>
  </w:style>
  <w:style w:type="character" w:customStyle="1" w:styleId="article-datesfirst-online">
    <w:name w:val="article-dates__first-online"/>
    <w:basedOn w:val="DefaultParagraphFont"/>
    <w:rsid w:val="007F06C3"/>
  </w:style>
  <w:style w:type="character" w:customStyle="1" w:styleId="bibliographic-informationvalue">
    <w:name w:val="bibliographic-information__value"/>
    <w:basedOn w:val="DefaultParagraphFont"/>
    <w:rsid w:val="007F06C3"/>
  </w:style>
  <w:style w:type="paragraph" w:customStyle="1" w:styleId="FigureCaption">
    <w:name w:val="Figure Caption"/>
    <w:basedOn w:val="BodyText"/>
    <w:link w:val="FigureCaptionChar"/>
    <w:qFormat/>
    <w:rsid w:val="007F06C3"/>
    <w:pPr>
      <w:spacing w:before="180" w:after="180" w:line="240" w:lineRule="auto"/>
    </w:pPr>
    <w:rPr>
      <w:i/>
      <w:color w:val="000000" w:themeColor="text1"/>
    </w:rPr>
  </w:style>
  <w:style w:type="character" w:customStyle="1" w:styleId="FigureCaptionChar">
    <w:name w:val="Figure Caption Char"/>
    <w:basedOn w:val="BodyTextChar"/>
    <w:link w:val="FigureCaption"/>
    <w:rsid w:val="007F06C3"/>
    <w:rPr>
      <w:rFonts w:ascii="Times New Roman" w:hAnsi="Times New Roman" w:cs="Times New Roman"/>
      <w:i/>
      <w:color w:val="000000" w:themeColor="text1"/>
      <w:sz w:val="20"/>
      <w:szCs w:val="24"/>
      <w:lang w:val="en-GB"/>
    </w:rPr>
  </w:style>
  <w:style w:type="paragraph" w:customStyle="1" w:styleId="listicon">
    <w:name w:val="listicon"/>
    <w:basedOn w:val="Normal"/>
    <w:rsid w:val="007F06C3"/>
    <w:pPr>
      <w:spacing w:before="100" w:beforeAutospacing="1" w:after="100" w:afterAutospacing="1" w:line="240" w:lineRule="auto"/>
      <w:jc w:val="left"/>
    </w:pPr>
    <w:rPr>
      <w:rFonts w:eastAsia="Times New Roman" w:cs="Times New Roman"/>
      <w:szCs w:val="24"/>
      <w:lang w:val="de-DE" w:eastAsia="de-DE"/>
    </w:rPr>
  </w:style>
  <w:style w:type="paragraph" w:customStyle="1" w:styleId="EinfacherAbsatz">
    <w:name w:val="[Einfacher Absatz]"/>
    <w:basedOn w:val="Normal"/>
    <w:rsid w:val="007F06C3"/>
    <w:pPr>
      <w:autoSpaceDE w:val="0"/>
      <w:autoSpaceDN w:val="0"/>
      <w:adjustRightInd w:val="0"/>
      <w:spacing w:after="0" w:line="288" w:lineRule="auto"/>
      <w:jc w:val="left"/>
    </w:pPr>
    <w:rPr>
      <w:rFonts w:ascii="Times Regular" w:eastAsia="Times New Roman" w:hAnsi="Times Regular" w:cs="Times Regular"/>
      <w:color w:val="000000"/>
      <w:szCs w:val="24"/>
      <w:lang w:val="de-DE" w:eastAsia="de-DE"/>
    </w:rPr>
  </w:style>
  <w:style w:type="paragraph" w:customStyle="1" w:styleId="Default">
    <w:name w:val="Default"/>
    <w:rsid w:val="007F06C3"/>
    <w:pPr>
      <w:autoSpaceDE w:val="0"/>
      <w:autoSpaceDN w:val="0"/>
      <w:adjustRightInd w:val="0"/>
      <w:spacing w:after="0" w:line="240" w:lineRule="auto"/>
    </w:pPr>
    <w:rPr>
      <w:rFonts w:ascii="Frutiger Next LT W1G" w:eastAsia="Times New Roman" w:hAnsi="Frutiger Next LT W1G" w:cs="Frutiger Next LT W1G"/>
      <w:color w:val="000000"/>
      <w:sz w:val="24"/>
      <w:szCs w:val="24"/>
      <w:lang w:eastAsia="de-DE"/>
    </w:rPr>
  </w:style>
  <w:style w:type="paragraph" w:customStyle="1" w:styleId="TableCaption">
    <w:name w:val="Table Caption"/>
    <w:basedOn w:val="Caption"/>
    <w:rsid w:val="007F06C3"/>
    <w:pPr>
      <w:keepNext/>
      <w:spacing w:after="120"/>
    </w:pPr>
    <w:rPr>
      <w:rFonts w:asciiTheme="minorHAnsi" w:hAnsiTheme="minorHAnsi"/>
      <w:iCs w:val="0"/>
      <w:color w:val="auto"/>
      <w:sz w:val="24"/>
      <w:szCs w:val="24"/>
    </w:rPr>
  </w:style>
  <w:style w:type="paragraph" w:customStyle="1" w:styleId="Table">
    <w:name w:val="Table"/>
    <w:basedOn w:val="Compact"/>
    <w:link w:val="TableChar"/>
    <w:qFormat/>
    <w:rsid w:val="007F06C3"/>
    <w:rPr>
      <w:i/>
    </w:rPr>
  </w:style>
  <w:style w:type="character" w:customStyle="1" w:styleId="TableChar">
    <w:name w:val="Table Char"/>
    <w:basedOn w:val="CompactChar"/>
    <w:link w:val="Table"/>
    <w:rsid w:val="007F06C3"/>
    <w:rPr>
      <w:rFonts w:ascii="Times New Roman" w:eastAsiaTheme="majorEastAsia" w:hAnsi="Times New Roman" w:cs="Times New Roman"/>
      <w:i/>
      <w:iCs/>
      <w:sz w:val="20"/>
      <w:szCs w:val="24"/>
      <w:lang w:val="en-US"/>
    </w:rPr>
  </w:style>
  <w:style w:type="paragraph" w:customStyle="1" w:styleId="figurelegend">
    <w:name w:val="figure legend"/>
    <w:basedOn w:val="Normal"/>
    <w:link w:val="figurelegendChar"/>
    <w:qFormat/>
    <w:rsid w:val="007F06C3"/>
    <w:pPr>
      <w:spacing w:after="200"/>
    </w:pPr>
    <w:rPr>
      <w:rFonts w:asciiTheme="majorHAnsi" w:hAnsiTheme="majorHAnsi"/>
      <w:sz w:val="20"/>
      <w:szCs w:val="20"/>
      <w:lang w:val="en-US"/>
    </w:rPr>
  </w:style>
  <w:style w:type="character" w:customStyle="1" w:styleId="figurelegendChar">
    <w:name w:val="figure legend Char"/>
    <w:basedOn w:val="DefaultParagraphFont"/>
    <w:link w:val="figurelegend"/>
    <w:rsid w:val="007F06C3"/>
    <w:rPr>
      <w:rFonts w:asciiTheme="majorHAnsi" w:hAnsiTheme="majorHAnsi"/>
      <w:sz w:val="20"/>
      <w:szCs w:val="20"/>
      <w:lang w:val="en-US"/>
    </w:rPr>
  </w:style>
  <w:style w:type="paragraph" w:customStyle="1" w:styleId="Author">
    <w:name w:val="Author"/>
    <w:next w:val="BodyText"/>
    <w:qFormat/>
    <w:rsid w:val="007F06C3"/>
    <w:pPr>
      <w:keepNext/>
      <w:keepLines/>
      <w:spacing w:after="200" w:line="240" w:lineRule="auto"/>
      <w:jc w:val="center"/>
    </w:pPr>
    <w:rPr>
      <w:sz w:val="24"/>
      <w:szCs w:val="24"/>
      <w:lang w:val="en-US"/>
    </w:rPr>
  </w:style>
  <w:style w:type="character" w:customStyle="1" w:styleId="highwire-citation-authors">
    <w:name w:val="highwire-citation-authors"/>
    <w:basedOn w:val="DefaultParagraphFont"/>
    <w:rsid w:val="007F06C3"/>
  </w:style>
  <w:style w:type="character" w:customStyle="1" w:styleId="highwire-citation-author">
    <w:name w:val="highwire-citation-author"/>
    <w:basedOn w:val="DefaultParagraphFont"/>
    <w:rsid w:val="007F06C3"/>
  </w:style>
  <w:style w:type="character" w:customStyle="1" w:styleId="highwire-cite-metadata-journal">
    <w:name w:val="highwire-cite-metadata-journal"/>
    <w:basedOn w:val="DefaultParagraphFont"/>
    <w:rsid w:val="007F06C3"/>
  </w:style>
  <w:style w:type="character" w:customStyle="1" w:styleId="highwire-cite-metadata-date">
    <w:name w:val="highwire-cite-metadata-date"/>
    <w:basedOn w:val="DefaultParagraphFont"/>
    <w:rsid w:val="007F06C3"/>
  </w:style>
  <w:style w:type="character" w:customStyle="1" w:styleId="highwire-cite-metadata-volume">
    <w:name w:val="highwire-cite-metadata-volume"/>
    <w:basedOn w:val="DefaultParagraphFont"/>
    <w:rsid w:val="007F06C3"/>
  </w:style>
  <w:style w:type="character" w:customStyle="1" w:styleId="highwire-cite-metadata-issue">
    <w:name w:val="highwire-cite-metadata-issue"/>
    <w:basedOn w:val="DefaultParagraphFont"/>
    <w:rsid w:val="007F06C3"/>
  </w:style>
  <w:style w:type="character" w:customStyle="1" w:styleId="highwire-cite-metadata-pages">
    <w:name w:val="highwire-cite-metadata-pages"/>
    <w:basedOn w:val="DefaultParagraphFont"/>
    <w:rsid w:val="007F06C3"/>
  </w:style>
  <w:style w:type="character" w:customStyle="1" w:styleId="highwire-cite-metadata-papdate">
    <w:name w:val="highwire-cite-metadata-papdate"/>
    <w:basedOn w:val="DefaultParagraphFont"/>
    <w:rsid w:val="007F06C3"/>
  </w:style>
  <w:style w:type="character" w:customStyle="1" w:styleId="highwire-cite-metadata-doi">
    <w:name w:val="highwire-cite-metadata-doi"/>
    <w:basedOn w:val="DefaultParagraphFont"/>
    <w:rsid w:val="007F06C3"/>
  </w:style>
  <w:style w:type="character" w:customStyle="1" w:styleId="sr-only">
    <w:name w:val="sr-only"/>
    <w:basedOn w:val="DefaultParagraphFont"/>
    <w:rsid w:val="007F06C3"/>
  </w:style>
  <w:style w:type="character" w:customStyle="1" w:styleId="text">
    <w:name w:val="text"/>
    <w:basedOn w:val="DefaultParagraphFont"/>
    <w:rsid w:val="007F06C3"/>
  </w:style>
  <w:style w:type="character" w:customStyle="1" w:styleId="author-ref">
    <w:name w:val="author-ref"/>
    <w:basedOn w:val="DefaultParagraphFont"/>
    <w:rsid w:val="007F06C3"/>
  </w:style>
  <w:style w:type="character" w:styleId="CommentReference">
    <w:name w:val="annotation reference"/>
    <w:basedOn w:val="DefaultParagraphFont"/>
    <w:uiPriority w:val="99"/>
    <w:semiHidden/>
    <w:unhideWhenUsed/>
    <w:qFormat/>
    <w:rsid w:val="007649E9"/>
    <w:rPr>
      <w:sz w:val="16"/>
      <w:szCs w:val="16"/>
    </w:rPr>
  </w:style>
  <w:style w:type="character" w:styleId="PlaceholderText">
    <w:name w:val="Placeholder Text"/>
    <w:basedOn w:val="DefaultParagraphFont"/>
    <w:uiPriority w:val="99"/>
    <w:semiHidden/>
    <w:rsid w:val="00201659"/>
    <w:rPr>
      <w:color w:val="808080"/>
    </w:rPr>
  </w:style>
  <w:style w:type="character" w:styleId="LineNumber">
    <w:name w:val="line number"/>
    <w:basedOn w:val="DefaultParagraphFont"/>
    <w:uiPriority w:val="99"/>
    <w:semiHidden/>
    <w:unhideWhenUsed/>
    <w:qFormat/>
    <w:rsid w:val="0050217C"/>
  </w:style>
  <w:style w:type="character" w:customStyle="1" w:styleId="fontstyle01">
    <w:name w:val="fontstyle01"/>
    <w:basedOn w:val="DefaultParagraphFont"/>
    <w:rsid w:val="008E4F1C"/>
    <w:rPr>
      <w:rFonts w:ascii="ITCGaramondStd-Lt" w:hAnsi="ITCGaramondStd-Lt" w:hint="default"/>
      <w:b w:val="0"/>
      <w:bCs w:val="0"/>
      <w:i w:val="0"/>
      <w:iCs w:val="0"/>
      <w:color w:val="000000"/>
      <w:sz w:val="20"/>
      <w:szCs w:val="20"/>
    </w:rPr>
  </w:style>
  <w:style w:type="paragraph" w:customStyle="1" w:styleId="CitaviChapterBibliographyHeading">
    <w:name w:val="Citavi Chapter Bibliography Heading"/>
    <w:basedOn w:val="Heading2"/>
    <w:link w:val="CitaviChapterBibliographyHeadingChar"/>
    <w:uiPriority w:val="99"/>
    <w:rsid w:val="00BA6B13"/>
    <w:pPr>
      <w:jc w:val="left"/>
    </w:pPr>
  </w:style>
  <w:style w:type="character" w:customStyle="1" w:styleId="CitaviChapterBibliographyHeadingChar">
    <w:name w:val="Citavi Chapter Bibliography Heading Char"/>
    <w:basedOn w:val="DefaultParagraphFont"/>
    <w:link w:val="CitaviChapterBibliographyHeading"/>
    <w:uiPriority w:val="99"/>
    <w:rsid w:val="00BA6B13"/>
    <w:rPr>
      <w:rFonts w:ascii="Times New Roman" w:eastAsiaTheme="majorEastAsia" w:hAnsi="Times New Roman" w:cstheme="majorBidi"/>
      <w:b/>
      <w:bCs/>
      <w:color w:val="000000" w:themeColor="text1"/>
      <w:sz w:val="28"/>
      <w:szCs w:val="26"/>
      <w:lang w:val="en-GB"/>
    </w:rPr>
  </w:style>
  <w:style w:type="paragraph" w:styleId="Bibliography">
    <w:name w:val="Bibliography"/>
    <w:basedOn w:val="Normal"/>
    <w:next w:val="Normal"/>
    <w:uiPriority w:val="37"/>
    <w:semiHidden/>
    <w:unhideWhenUsed/>
    <w:qFormat/>
    <w:rsid w:val="00974E77"/>
  </w:style>
  <w:style w:type="table" w:styleId="MediumList1-Accent1">
    <w:name w:val="Medium List 1 Accent 1"/>
    <w:basedOn w:val="TableNormal"/>
    <w:uiPriority w:val="65"/>
    <w:semiHidden/>
    <w:unhideWhenUsed/>
    <w:rsid w:val="00974E7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Shading2-Accent1">
    <w:name w:val="Medium Shading 2 Accent 1"/>
    <w:basedOn w:val="TableNormal"/>
    <w:uiPriority w:val="64"/>
    <w:semiHidden/>
    <w:unhideWhenUsed/>
    <w:rsid w:val="00974E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974E7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974E7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List-Accent1">
    <w:name w:val="Light List Accent 1"/>
    <w:basedOn w:val="TableNormal"/>
    <w:uiPriority w:val="61"/>
    <w:semiHidden/>
    <w:unhideWhenUsed/>
    <w:rsid w:val="00974E7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Shading-Accent1">
    <w:name w:val="Light Shading Accent 1"/>
    <w:basedOn w:val="TableNormal"/>
    <w:uiPriority w:val="60"/>
    <w:semiHidden/>
    <w:unhideWhenUsed/>
    <w:rsid w:val="00974E7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olorfulGrid">
    <w:name w:val="Colorful Grid"/>
    <w:basedOn w:val="TableNormal"/>
    <w:uiPriority w:val="73"/>
    <w:semiHidden/>
    <w:unhideWhenUsed/>
    <w:rsid w:val="00974E7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974E7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974E7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974E7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974E7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974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974E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974E7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974E7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974E7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974E7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974E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974E7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974E7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DefaultParagraphFont"/>
    <w:uiPriority w:val="99"/>
    <w:semiHidden/>
    <w:unhideWhenUsed/>
    <w:qFormat/>
    <w:rsid w:val="00974E77"/>
    <w:rPr>
      <w:i/>
      <w:iCs/>
    </w:rPr>
  </w:style>
  <w:style w:type="character" w:styleId="HTMLTypewriter">
    <w:name w:val="HTML Typewriter"/>
    <w:basedOn w:val="DefaultParagraphFont"/>
    <w:uiPriority w:val="99"/>
    <w:semiHidden/>
    <w:unhideWhenUsed/>
    <w:qFormat/>
    <w:rsid w:val="00974E77"/>
    <w:rPr>
      <w:rFonts w:ascii="Consolas" w:hAnsi="Consolas"/>
      <w:sz w:val="20"/>
      <w:szCs w:val="20"/>
    </w:rPr>
  </w:style>
  <w:style w:type="character" w:styleId="HTMLSample">
    <w:name w:val="HTML Sample"/>
    <w:basedOn w:val="DefaultParagraphFont"/>
    <w:uiPriority w:val="99"/>
    <w:semiHidden/>
    <w:unhideWhenUsed/>
    <w:qFormat/>
    <w:rsid w:val="00974E77"/>
    <w:rPr>
      <w:rFonts w:ascii="Consolas" w:hAnsi="Consolas"/>
      <w:sz w:val="24"/>
      <w:szCs w:val="24"/>
    </w:rPr>
  </w:style>
  <w:style w:type="character" w:styleId="HTMLKeyboard">
    <w:name w:val="HTML Keyboard"/>
    <w:basedOn w:val="DefaultParagraphFont"/>
    <w:uiPriority w:val="99"/>
    <w:semiHidden/>
    <w:unhideWhenUsed/>
    <w:qFormat/>
    <w:rsid w:val="00974E77"/>
    <w:rPr>
      <w:rFonts w:ascii="Consolas" w:hAnsi="Consolas"/>
      <w:sz w:val="20"/>
      <w:szCs w:val="20"/>
    </w:rPr>
  </w:style>
  <w:style w:type="character" w:styleId="HTMLDefinition">
    <w:name w:val="HTML Definition"/>
    <w:basedOn w:val="DefaultParagraphFont"/>
    <w:uiPriority w:val="99"/>
    <w:semiHidden/>
    <w:unhideWhenUsed/>
    <w:qFormat/>
    <w:rsid w:val="00974E77"/>
    <w:rPr>
      <w:i/>
      <w:iCs/>
    </w:rPr>
  </w:style>
  <w:style w:type="character" w:styleId="HTMLCode">
    <w:name w:val="HTML Code"/>
    <w:basedOn w:val="DefaultParagraphFont"/>
    <w:uiPriority w:val="99"/>
    <w:semiHidden/>
    <w:unhideWhenUsed/>
    <w:qFormat/>
    <w:rsid w:val="00974E77"/>
    <w:rPr>
      <w:rFonts w:ascii="Consolas" w:hAnsi="Consolas"/>
      <w:sz w:val="20"/>
      <w:szCs w:val="20"/>
    </w:rPr>
  </w:style>
  <w:style w:type="character" w:styleId="HTMLCite">
    <w:name w:val="HTML Cite"/>
    <w:basedOn w:val="DefaultParagraphFont"/>
    <w:uiPriority w:val="99"/>
    <w:semiHidden/>
    <w:unhideWhenUsed/>
    <w:qFormat/>
    <w:rsid w:val="00974E77"/>
    <w:rPr>
      <w:i/>
      <w:iCs/>
    </w:rPr>
  </w:style>
  <w:style w:type="character" w:styleId="HTMLAcronym">
    <w:name w:val="HTML Acronym"/>
    <w:basedOn w:val="DefaultParagraphFont"/>
    <w:uiPriority w:val="99"/>
    <w:semiHidden/>
    <w:unhideWhenUsed/>
    <w:qFormat/>
    <w:rsid w:val="00974E77"/>
  </w:style>
  <w:style w:type="character" w:styleId="FollowedHyperlink">
    <w:name w:val="FollowedHyperlink"/>
    <w:basedOn w:val="DefaultParagraphFont"/>
    <w:uiPriority w:val="99"/>
    <w:semiHidden/>
    <w:unhideWhenUsed/>
    <w:qFormat/>
    <w:rsid w:val="00974E77"/>
    <w:rPr>
      <w:color w:val="954F72" w:themeColor="followedHyperlink"/>
      <w:u w:val="single"/>
    </w:rPr>
  </w:style>
  <w:style w:type="paragraph" w:styleId="BlockText">
    <w:name w:val="Block Text"/>
    <w:basedOn w:val="Normal"/>
    <w:uiPriority w:val="99"/>
    <w:semiHidden/>
    <w:unhideWhenUsed/>
    <w:qFormat/>
    <w:rsid w:val="00974E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ListContinue5">
    <w:name w:val="List Continue 5"/>
    <w:basedOn w:val="Normal"/>
    <w:uiPriority w:val="99"/>
    <w:semiHidden/>
    <w:unhideWhenUsed/>
    <w:qFormat/>
    <w:rsid w:val="00974E77"/>
    <w:pPr>
      <w:spacing w:after="120"/>
      <w:ind w:left="1415"/>
      <w:contextualSpacing/>
    </w:pPr>
  </w:style>
  <w:style w:type="paragraph" w:styleId="ListContinue4">
    <w:name w:val="List Continue 4"/>
    <w:basedOn w:val="Normal"/>
    <w:uiPriority w:val="99"/>
    <w:semiHidden/>
    <w:unhideWhenUsed/>
    <w:qFormat/>
    <w:rsid w:val="00974E77"/>
    <w:pPr>
      <w:spacing w:after="120"/>
      <w:ind w:left="1132"/>
      <w:contextualSpacing/>
    </w:pPr>
  </w:style>
  <w:style w:type="paragraph" w:styleId="ListContinue3">
    <w:name w:val="List Continue 3"/>
    <w:basedOn w:val="Normal"/>
    <w:uiPriority w:val="99"/>
    <w:semiHidden/>
    <w:unhideWhenUsed/>
    <w:qFormat/>
    <w:rsid w:val="00974E77"/>
    <w:pPr>
      <w:spacing w:after="120"/>
      <w:ind w:left="849"/>
      <w:contextualSpacing/>
    </w:pPr>
  </w:style>
  <w:style w:type="paragraph" w:styleId="ListContinue2">
    <w:name w:val="List Continue 2"/>
    <w:basedOn w:val="Normal"/>
    <w:uiPriority w:val="99"/>
    <w:semiHidden/>
    <w:unhideWhenUsed/>
    <w:qFormat/>
    <w:rsid w:val="00974E77"/>
    <w:pPr>
      <w:spacing w:after="120"/>
      <w:ind w:left="566"/>
      <w:contextualSpacing/>
    </w:pPr>
  </w:style>
  <w:style w:type="paragraph" w:styleId="ListContinue">
    <w:name w:val="List Continue"/>
    <w:basedOn w:val="Normal"/>
    <w:uiPriority w:val="99"/>
    <w:semiHidden/>
    <w:unhideWhenUsed/>
    <w:qFormat/>
    <w:rsid w:val="00974E77"/>
    <w:pPr>
      <w:spacing w:after="120"/>
      <w:ind w:left="283"/>
      <w:contextualSpacing/>
    </w:pPr>
  </w:style>
  <w:style w:type="paragraph" w:styleId="ListNumber5">
    <w:name w:val="List Number 5"/>
    <w:basedOn w:val="Normal"/>
    <w:uiPriority w:val="99"/>
    <w:semiHidden/>
    <w:unhideWhenUsed/>
    <w:qFormat/>
    <w:rsid w:val="00974E77"/>
    <w:pPr>
      <w:numPr>
        <w:numId w:val="3"/>
      </w:numPr>
      <w:contextualSpacing/>
    </w:pPr>
  </w:style>
  <w:style w:type="paragraph" w:styleId="ListNumber4">
    <w:name w:val="List Number 4"/>
    <w:basedOn w:val="Normal"/>
    <w:uiPriority w:val="99"/>
    <w:semiHidden/>
    <w:unhideWhenUsed/>
    <w:qFormat/>
    <w:rsid w:val="00974E77"/>
    <w:pPr>
      <w:numPr>
        <w:numId w:val="4"/>
      </w:numPr>
      <w:contextualSpacing/>
    </w:pPr>
  </w:style>
  <w:style w:type="paragraph" w:styleId="ListNumber3">
    <w:name w:val="List Number 3"/>
    <w:basedOn w:val="Normal"/>
    <w:uiPriority w:val="99"/>
    <w:semiHidden/>
    <w:unhideWhenUsed/>
    <w:qFormat/>
    <w:rsid w:val="00974E77"/>
    <w:pPr>
      <w:numPr>
        <w:numId w:val="5"/>
      </w:numPr>
      <w:contextualSpacing/>
    </w:pPr>
  </w:style>
  <w:style w:type="paragraph" w:styleId="ListBullet5">
    <w:name w:val="List Bullet 5"/>
    <w:basedOn w:val="Normal"/>
    <w:uiPriority w:val="99"/>
    <w:semiHidden/>
    <w:unhideWhenUsed/>
    <w:qFormat/>
    <w:rsid w:val="00974E77"/>
    <w:pPr>
      <w:numPr>
        <w:numId w:val="7"/>
      </w:numPr>
      <w:contextualSpacing/>
    </w:pPr>
  </w:style>
  <w:style w:type="paragraph" w:styleId="ListBullet4">
    <w:name w:val="List Bullet 4"/>
    <w:basedOn w:val="Normal"/>
    <w:uiPriority w:val="99"/>
    <w:semiHidden/>
    <w:unhideWhenUsed/>
    <w:qFormat/>
    <w:rsid w:val="00974E77"/>
    <w:pPr>
      <w:numPr>
        <w:numId w:val="8"/>
      </w:numPr>
      <w:contextualSpacing/>
    </w:pPr>
  </w:style>
  <w:style w:type="paragraph" w:styleId="ListBullet3">
    <w:name w:val="List Bullet 3"/>
    <w:basedOn w:val="Normal"/>
    <w:uiPriority w:val="99"/>
    <w:semiHidden/>
    <w:unhideWhenUsed/>
    <w:qFormat/>
    <w:rsid w:val="00974E77"/>
    <w:pPr>
      <w:numPr>
        <w:numId w:val="9"/>
      </w:numPr>
      <w:contextualSpacing/>
    </w:pPr>
  </w:style>
  <w:style w:type="paragraph" w:styleId="ListBullet2">
    <w:name w:val="List Bullet 2"/>
    <w:basedOn w:val="Normal"/>
    <w:uiPriority w:val="99"/>
    <w:semiHidden/>
    <w:unhideWhenUsed/>
    <w:qFormat/>
    <w:rsid w:val="00974E77"/>
    <w:pPr>
      <w:numPr>
        <w:numId w:val="10"/>
      </w:numPr>
      <w:contextualSpacing/>
    </w:pPr>
  </w:style>
  <w:style w:type="paragraph" w:styleId="List5">
    <w:name w:val="List 5"/>
    <w:basedOn w:val="Normal"/>
    <w:uiPriority w:val="99"/>
    <w:semiHidden/>
    <w:unhideWhenUsed/>
    <w:rsid w:val="00974E77"/>
    <w:pPr>
      <w:ind w:left="1415" w:hanging="283"/>
      <w:contextualSpacing/>
    </w:pPr>
  </w:style>
  <w:style w:type="paragraph" w:styleId="List4">
    <w:name w:val="List 4"/>
    <w:basedOn w:val="Normal"/>
    <w:uiPriority w:val="99"/>
    <w:semiHidden/>
    <w:unhideWhenUsed/>
    <w:rsid w:val="00974E77"/>
    <w:pPr>
      <w:ind w:left="1132" w:hanging="283"/>
      <w:contextualSpacing/>
    </w:pPr>
  </w:style>
  <w:style w:type="paragraph" w:styleId="List3">
    <w:name w:val="List 3"/>
    <w:basedOn w:val="Normal"/>
    <w:uiPriority w:val="99"/>
    <w:semiHidden/>
    <w:unhideWhenUsed/>
    <w:rsid w:val="00974E77"/>
    <w:pPr>
      <w:ind w:left="849" w:hanging="283"/>
      <w:contextualSpacing/>
    </w:pPr>
  </w:style>
  <w:style w:type="paragraph" w:styleId="List2">
    <w:name w:val="List 2"/>
    <w:basedOn w:val="Normal"/>
    <w:uiPriority w:val="99"/>
    <w:semiHidden/>
    <w:unhideWhenUsed/>
    <w:rsid w:val="00974E77"/>
    <w:pPr>
      <w:ind w:left="566" w:hanging="283"/>
      <w:contextualSpacing/>
    </w:pPr>
  </w:style>
  <w:style w:type="paragraph" w:styleId="ListNumber">
    <w:name w:val="List Number"/>
    <w:basedOn w:val="Normal"/>
    <w:uiPriority w:val="99"/>
    <w:semiHidden/>
    <w:unhideWhenUsed/>
    <w:qFormat/>
    <w:rsid w:val="00974E77"/>
    <w:pPr>
      <w:numPr>
        <w:numId w:val="11"/>
      </w:numPr>
      <w:contextualSpacing/>
    </w:pPr>
  </w:style>
  <w:style w:type="paragraph" w:styleId="ListBullet">
    <w:name w:val="List Bullet"/>
    <w:basedOn w:val="Normal"/>
    <w:uiPriority w:val="99"/>
    <w:semiHidden/>
    <w:unhideWhenUsed/>
    <w:qFormat/>
    <w:rsid w:val="00974E77"/>
    <w:pPr>
      <w:numPr>
        <w:numId w:val="12"/>
      </w:numPr>
      <w:contextualSpacing/>
    </w:pPr>
  </w:style>
  <w:style w:type="paragraph" w:styleId="List">
    <w:name w:val="List"/>
    <w:basedOn w:val="Normal"/>
    <w:uiPriority w:val="99"/>
    <w:semiHidden/>
    <w:unhideWhenUsed/>
    <w:rsid w:val="00974E77"/>
    <w:pPr>
      <w:ind w:left="283" w:hanging="283"/>
      <w:contextualSpacing/>
    </w:pPr>
  </w:style>
  <w:style w:type="paragraph" w:styleId="TOAHeading">
    <w:name w:val="toa heading"/>
    <w:basedOn w:val="Normal"/>
    <w:next w:val="Normal"/>
    <w:uiPriority w:val="99"/>
    <w:semiHidden/>
    <w:unhideWhenUsed/>
    <w:qFormat/>
    <w:rsid w:val="00974E77"/>
    <w:pPr>
      <w:spacing w:before="120"/>
    </w:pPr>
    <w:rPr>
      <w:rFonts w:asciiTheme="majorHAnsi" w:eastAsiaTheme="majorEastAsia" w:hAnsiTheme="majorHAnsi" w:cstheme="majorBidi"/>
      <w:b/>
      <w:bCs/>
      <w:sz w:val="24"/>
      <w:szCs w:val="24"/>
    </w:rPr>
  </w:style>
  <w:style w:type="paragraph" w:styleId="TableofAuthorities">
    <w:name w:val="table of authorities"/>
    <w:basedOn w:val="Normal"/>
    <w:next w:val="Normal"/>
    <w:uiPriority w:val="99"/>
    <w:semiHidden/>
    <w:unhideWhenUsed/>
    <w:qFormat/>
    <w:rsid w:val="00974E77"/>
    <w:pPr>
      <w:spacing w:after="0"/>
      <w:ind w:left="220" w:hanging="220"/>
    </w:pPr>
  </w:style>
  <w:style w:type="character" w:styleId="EndnoteReference">
    <w:name w:val="endnote reference"/>
    <w:basedOn w:val="DefaultParagraphFont"/>
    <w:uiPriority w:val="99"/>
    <w:semiHidden/>
    <w:unhideWhenUsed/>
    <w:rsid w:val="00974E77"/>
    <w:rPr>
      <w:vertAlign w:val="superscript"/>
    </w:rPr>
  </w:style>
  <w:style w:type="character" w:styleId="PageNumber">
    <w:name w:val="page number"/>
    <w:basedOn w:val="DefaultParagraphFont"/>
    <w:uiPriority w:val="99"/>
    <w:semiHidden/>
    <w:unhideWhenUsed/>
    <w:qFormat/>
    <w:rsid w:val="00974E77"/>
  </w:style>
  <w:style w:type="character" w:styleId="FootnoteReference">
    <w:name w:val="footnote reference"/>
    <w:basedOn w:val="DefaultParagraphFont"/>
    <w:uiPriority w:val="99"/>
    <w:semiHidden/>
    <w:unhideWhenUsed/>
    <w:rsid w:val="00974E77"/>
    <w:rPr>
      <w:vertAlign w:val="superscript"/>
    </w:rPr>
  </w:style>
  <w:style w:type="paragraph" w:styleId="EnvelopeReturn">
    <w:name w:val="envelope return"/>
    <w:basedOn w:val="Normal"/>
    <w:uiPriority w:val="99"/>
    <w:semiHidden/>
    <w:unhideWhenUsed/>
    <w:qFormat/>
    <w:rsid w:val="00974E77"/>
    <w:pPr>
      <w:spacing w:after="0"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qFormat/>
    <w:rsid w:val="00974E7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Index1">
    <w:name w:val="index 1"/>
    <w:basedOn w:val="Normal"/>
    <w:next w:val="Normal"/>
    <w:autoRedefine/>
    <w:uiPriority w:val="99"/>
    <w:semiHidden/>
    <w:unhideWhenUsed/>
    <w:qFormat/>
    <w:rsid w:val="00974E77"/>
    <w:pPr>
      <w:spacing w:after="0" w:line="240" w:lineRule="auto"/>
      <w:ind w:left="220" w:hanging="220"/>
    </w:pPr>
  </w:style>
  <w:style w:type="paragraph" w:styleId="IndexHeading">
    <w:name w:val="index heading"/>
    <w:basedOn w:val="Normal"/>
    <w:next w:val="Index1"/>
    <w:uiPriority w:val="99"/>
    <w:semiHidden/>
    <w:unhideWhenUsed/>
    <w:qFormat/>
    <w:rsid w:val="00974E77"/>
    <w:rPr>
      <w:rFonts w:asciiTheme="majorHAnsi" w:eastAsiaTheme="majorEastAsia" w:hAnsiTheme="majorHAnsi" w:cstheme="majorBidi"/>
      <w:b/>
      <w:bCs/>
    </w:rPr>
  </w:style>
  <w:style w:type="paragraph" w:styleId="NormalIndent">
    <w:name w:val="Normal Indent"/>
    <w:basedOn w:val="Normal"/>
    <w:uiPriority w:val="99"/>
    <w:semiHidden/>
    <w:unhideWhenUsed/>
    <w:qFormat/>
    <w:rsid w:val="00974E77"/>
    <w:pPr>
      <w:ind w:left="720"/>
    </w:pPr>
  </w:style>
  <w:style w:type="paragraph" w:styleId="Index9">
    <w:name w:val="index 9"/>
    <w:basedOn w:val="Normal"/>
    <w:next w:val="Normal"/>
    <w:autoRedefine/>
    <w:uiPriority w:val="99"/>
    <w:semiHidden/>
    <w:unhideWhenUsed/>
    <w:qFormat/>
    <w:rsid w:val="00974E77"/>
    <w:pPr>
      <w:spacing w:after="0" w:line="240" w:lineRule="auto"/>
      <w:ind w:left="1980" w:hanging="220"/>
    </w:pPr>
  </w:style>
  <w:style w:type="paragraph" w:styleId="Index8">
    <w:name w:val="index 8"/>
    <w:basedOn w:val="Normal"/>
    <w:next w:val="Normal"/>
    <w:autoRedefine/>
    <w:uiPriority w:val="99"/>
    <w:semiHidden/>
    <w:unhideWhenUsed/>
    <w:qFormat/>
    <w:rsid w:val="00974E77"/>
    <w:pPr>
      <w:spacing w:after="0" w:line="240" w:lineRule="auto"/>
      <w:ind w:left="1760" w:hanging="220"/>
    </w:pPr>
  </w:style>
  <w:style w:type="paragraph" w:styleId="Index7">
    <w:name w:val="index 7"/>
    <w:basedOn w:val="Normal"/>
    <w:next w:val="Normal"/>
    <w:autoRedefine/>
    <w:uiPriority w:val="99"/>
    <w:semiHidden/>
    <w:unhideWhenUsed/>
    <w:qFormat/>
    <w:rsid w:val="00974E77"/>
    <w:pPr>
      <w:spacing w:after="0" w:line="240" w:lineRule="auto"/>
      <w:ind w:left="1540" w:hanging="220"/>
    </w:pPr>
  </w:style>
  <w:style w:type="paragraph" w:styleId="Index6">
    <w:name w:val="index 6"/>
    <w:basedOn w:val="Normal"/>
    <w:next w:val="Normal"/>
    <w:autoRedefine/>
    <w:uiPriority w:val="99"/>
    <w:semiHidden/>
    <w:unhideWhenUsed/>
    <w:qFormat/>
    <w:rsid w:val="00974E77"/>
    <w:pPr>
      <w:spacing w:after="0" w:line="240" w:lineRule="auto"/>
      <w:ind w:left="1320" w:hanging="220"/>
    </w:pPr>
  </w:style>
  <w:style w:type="paragraph" w:styleId="Index5">
    <w:name w:val="index 5"/>
    <w:basedOn w:val="Normal"/>
    <w:next w:val="Normal"/>
    <w:autoRedefine/>
    <w:uiPriority w:val="99"/>
    <w:semiHidden/>
    <w:unhideWhenUsed/>
    <w:qFormat/>
    <w:rsid w:val="00974E77"/>
    <w:pPr>
      <w:spacing w:after="0" w:line="240" w:lineRule="auto"/>
      <w:ind w:left="1100" w:hanging="220"/>
    </w:pPr>
  </w:style>
  <w:style w:type="paragraph" w:styleId="Index4">
    <w:name w:val="index 4"/>
    <w:basedOn w:val="Normal"/>
    <w:next w:val="Normal"/>
    <w:autoRedefine/>
    <w:uiPriority w:val="99"/>
    <w:semiHidden/>
    <w:unhideWhenUsed/>
    <w:qFormat/>
    <w:rsid w:val="00974E77"/>
    <w:pPr>
      <w:spacing w:after="0" w:line="240" w:lineRule="auto"/>
      <w:ind w:left="880" w:hanging="220"/>
    </w:pPr>
  </w:style>
  <w:style w:type="paragraph" w:styleId="Index3">
    <w:name w:val="index 3"/>
    <w:basedOn w:val="Normal"/>
    <w:next w:val="Normal"/>
    <w:autoRedefine/>
    <w:uiPriority w:val="99"/>
    <w:semiHidden/>
    <w:unhideWhenUsed/>
    <w:qFormat/>
    <w:rsid w:val="00974E77"/>
    <w:pPr>
      <w:spacing w:after="0" w:line="240" w:lineRule="auto"/>
      <w:ind w:left="660" w:hanging="220"/>
    </w:pPr>
  </w:style>
  <w:style w:type="paragraph" w:styleId="Index2">
    <w:name w:val="index 2"/>
    <w:basedOn w:val="Normal"/>
    <w:next w:val="Normal"/>
    <w:autoRedefine/>
    <w:uiPriority w:val="99"/>
    <w:semiHidden/>
    <w:unhideWhenUsed/>
    <w:qFormat/>
    <w:rsid w:val="00974E77"/>
    <w:pPr>
      <w:spacing w:after="0" w:line="240" w:lineRule="auto"/>
      <w:ind w:left="44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glossaryDocument" Target="glossary/document.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AD91120A-2158-463B-A2EB-8F928E9506A3}"/>
      </w:docPartPr>
      <w:docPartBody>
        <w:p w:rsidR="00C50436" w:rsidRDefault="00E25C71">
          <w:r w:rsidRPr="00F01B8C">
            <w:rPr>
              <w:rStyle w:val="PlaceholderText"/>
            </w:rPr>
            <w:t>Click or tap here to enter text.</w:t>
          </w:r>
        </w:p>
      </w:docPartBody>
    </w:docPart>
    <w:docPart>
      <w:docPartPr>
        <w:name w:val="22E47A5A772240EF85CEB68BC3312A8B"/>
        <w:category>
          <w:name w:val="General"/>
          <w:gallery w:val="placeholder"/>
        </w:category>
        <w:types>
          <w:type w:val="bbPlcHdr"/>
        </w:types>
        <w:behaviors>
          <w:behavior w:val="content"/>
        </w:behaviors>
        <w:guid w:val="{83A7750F-6C35-4685-ADAC-7E7E4B3B3C88}"/>
      </w:docPartPr>
      <w:docPartBody>
        <w:p w:rsidR="00E22D1F" w:rsidRDefault="009906C4" w:rsidP="009906C4">
          <w:pPr>
            <w:pStyle w:val="22E47A5A772240EF85CEB68BC3312A8B"/>
          </w:pPr>
          <w:r w:rsidRPr="00F01B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Frutiger Next LT W1G">
    <w:altName w:val="Corbel"/>
    <w:panose1 w:val="020B0503040204020203"/>
    <w:charset w:val="00"/>
    <w:family w:val="swiss"/>
    <w:notTrueType/>
    <w:pitch w:val="variable"/>
    <w:sig w:usb0="A00002AF" w:usb1="5000205B" w:usb2="00000000" w:usb3="00000000" w:csb0="0000009F" w:csb1="00000000"/>
  </w:font>
  <w:font w:name="ITCGaramondStd-Lt">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C71"/>
    <w:rsid w:val="001823B0"/>
    <w:rsid w:val="00277DCB"/>
    <w:rsid w:val="00291929"/>
    <w:rsid w:val="002D7B62"/>
    <w:rsid w:val="005B3ACE"/>
    <w:rsid w:val="00694BE6"/>
    <w:rsid w:val="006975D5"/>
    <w:rsid w:val="007421B0"/>
    <w:rsid w:val="007B070E"/>
    <w:rsid w:val="00896A14"/>
    <w:rsid w:val="008C25E5"/>
    <w:rsid w:val="00926FBB"/>
    <w:rsid w:val="009812A7"/>
    <w:rsid w:val="009906C4"/>
    <w:rsid w:val="00C16B31"/>
    <w:rsid w:val="00C50436"/>
    <w:rsid w:val="00C558E3"/>
    <w:rsid w:val="00C577CC"/>
    <w:rsid w:val="00D06BD5"/>
    <w:rsid w:val="00D348B0"/>
    <w:rsid w:val="00D73538"/>
    <w:rsid w:val="00D73D68"/>
    <w:rsid w:val="00D91A30"/>
    <w:rsid w:val="00DB2CAE"/>
    <w:rsid w:val="00E22D1F"/>
    <w:rsid w:val="00E25C71"/>
    <w:rsid w:val="00FA1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6C4"/>
    <w:rPr>
      <w:color w:val="808080"/>
    </w:rPr>
  </w:style>
  <w:style w:type="paragraph" w:customStyle="1" w:styleId="22E47A5A772240EF85CEB68BC3312A8B">
    <w:name w:val="22E47A5A772240EF85CEB68BC3312A8B"/>
    <w:rsid w:val="00990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07048-347A-4E74-9C16-D5AE36C5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96507</Words>
  <Characters>550092</Characters>
  <Application>Microsoft Office Word</Application>
  <DocSecurity>0</DocSecurity>
  <Lines>4584</Lines>
  <Paragraphs>1290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Oberhauser</dc:creator>
  <cp:keywords/>
  <dc:description/>
  <cp:lastModifiedBy>Tomer Czaczkes</cp:lastModifiedBy>
  <cp:revision>26</cp:revision>
  <dcterms:created xsi:type="dcterms:W3CDTF">2020-06-02T08:57:00Z</dcterms:created>
  <dcterms:modified xsi:type="dcterms:W3CDTF">2020-07-04T15:13:00Z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466fb035-d78b-4496-9aa8-269354c61eeb</vt:lpwstr>
  </property>
  <property fmtid="{D5CDD505-2E9C-101B-9397-08002B2CF9AE}" pid="3" name="CitaviDocumentProperty_7">
    <vt:lpwstr>PhD_Literature</vt:lpwstr>
  </property>
  <property fmtid="{D5CDD505-2E9C-101B-9397-08002B2CF9AE}" pid="4" name="CitaviDocumentProperty_8">
    <vt:lpwstr>CloudProjectKey=wwu7vwwxxewsyhbpx022z3hx5i8olpigsx4dt; ProjectName=PhD_Literature</vt:lpwstr>
  </property>
  <property fmtid="{D5CDD505-2E9C-101B-9397-08002B2CF9AE}" pid="5" name="CitaviDocumentProperty_1">
    <vt:lpwstr>6.4.0.35</vt:lpwstr>
  </property>
  <property fmtid="{D5CDD505-2E9C-101B-9397-08002B2CF9AE}" pid="6" name="CitaviDocumentProperty_6">
    <vt:lpwstr>False</vt:lpwstr>
  </property>
</Properties>
</file>